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95A9" w14:textId="77777777" w:rsidR="003505A0" w:rsidRPr="003D3CDE" w:rsidRDefault="003505A0">
      <w:pPr>
        <w:pStyle w:val="Heading4"/>
        <w:widowControl/>
        <w:tabs>
          <w:tab w:val="center" w:pos="4680"/>
        </w:tabs>
        <w:jc w:val="left"/>
        <w:rPr>
          <w:rStyle w:val="Emphasis"/>
        </w:rPr>
      </w:pPr>
    </w:p>
    <w:p w14:paraId="0D044000" w14:textId="77777777" w:rsidR="003505A0" w:rsidRDefault="003505A0">
      <w:pPr>
        <w:pStyle w:val="Heading4"/>
        <w:widowControl/>
        <w:tabs>
          <w:tab w:val="center" w:pos="4680"/>
        </w:tabs>
        <w:rPr>
          <w:spacing w:val="-3"/>
        </w:rPr>
      </w:pPr>
    </w:p>
    <w:p w14:paraId="7717FE0A" w14:textId="77777777" w:rsidR="003505A0" w:rsidRDefault="003505A0">
      <w:pPr>
        <w:pStyle w:val="Heading4"/>
        <w:widowControl/>
        <w:tabs>
          <w:tab w:val="center" w:pos="4680"/>
        </w:tabs>
        <w:rPr>
          <w:spacing w:val="-3"/>
        </w:rPr>
      </w:pPr>
      <w:r>
        <w:rPr>
          <w:spacing w:val="-3"/>
        </w:rPr>
        <w:t>STANDARD SPECIAL PROVISION P401-015</w:t>
      </w:r>
    </w:p>
    <w:p w14:paraId="6E79AEC1" w14:textId="77777777" w:rsidR="003505A0" w:rsidRDefault="003505A0">
      <w:pPr>
        <w:pStyle w:val="Heading4"/>
        <w:widowControl/>
      </w:pPr>
      <w:r>
        <w:t>MODIFIED SPECIFICATION P</w:t>
      </w:r>
      <w:r>
        <w:noBreakHyphen/>
      </w:r>
      <w:proofErr w:type="gramStart"/>
      <w:r>
        <w:t>401  PLANT</w:t>
      </w:r>
      <w:proofErr w:type="gramEnd"/>
      <w:r>
        <w:t xml:space="preserve"> MIX BITUMINOUS PAVEMENTS (SUPERPAVE™)</w:t>
      </w:r>
    </w:p>
    <w:p w14:paraId="4D321C52" w14:textId="77777777" w:rsidR="003505A0" w:rsidRDefault="003505A0">
      <w:pPr>
        <w:widowControl/>
        <w:tabs>
          <w:tab w:val="left" w:pos="-720"/>
        </w:tabs>
        <w:suppressAutoHyphens/>
        <w:jc w:val="both"/>
        <w:rPr>
          <w:b/>
        </w:rPr>
      </w:pPr>
    </w:p>
    <w:p w14:paraId="16755985" w14:textId="77777777" w:rsidR="003505A0" w:rsidRDefault="003505A0">
      <w:pPr>
        <w:pStyle w:val="Heading3"/>
        <w:widowControl/>
        <w:jc w:val="center"/>
        <w:rPr>
          <w:b/>
          <w:sz w:val="20"/>
        </w:rPr>
      </w:pPr>
      <w:r>
        <w:rPr>
          <w:b/>
          <w:sz w:val="20"/>
        </w:rPr>
        <w:t>DESCRIPTION</w:t>
      </w:r>
    </w:p>
    <w:p w14:paraId="2EF81417" w14:textId="77777777" w:rsidR="003505A0" w:rsidRDefault="003505A0">
      <w:pPr>
        <w:pStyle w:val="CommentText"/>
        <w:widowControl/>
        <w:tabs>
          <w:tab w:val="left" w:pos="-720"/>
        </w:tabs>
        <w:suppressAutoHyphens/>
      </w:pPr>
    </w:p>
    <w:p w14:paraId="7E2788D9" w14:textId="77777777" w:rsidR="003505A0" w:rsidRDefault="003505A0">
      <w:pPr>
        <w:widowControl/>
        <w:tabs>
          <w:tab w:val="left" w:pos="-720"/>
        </w:tabs>
        <w:suppressAutoHyphens/>
        <w:jc w:val="both"/>
      </w:pPr>
      <w:r>
        <w:rPr>
          <w:b/>
        </w:rPr>
        <w:t>401</w:t>
      </w:r>
      <w:r>
        <w:rPr>
          <w:b/>
        </w:rPr>
        <w:noBreakHyphen/>
        <w:t>1.</w:t>
      </w:r>
      <w:proofErr w:type="gramStart"/>
      <w:r>
        <w:rPr>
          <w:b/>
        </w:rPr>
        <w:t>1</w:t>
      </w:r>
      <w:r>
        <w:t xml:space="preserve">  This</w:t>
      </w:r>
      <w:proofErr w:type="gramEnd"/>
      <w:r>
        <w:t xml:space="preserve"> item shall consist of a </w:t>
      </w:r>
      <w:r>
        <w:rPr>
          <w:bCs/>
        </w:rPr>
        <w:t>surface, base, or leveling</w:t>
      </w:r>
      <w:r>
        <w:rPr>
          <w:b/>
        </w:rPr>
        <w:t xml:space="preserve"> </w:t>
      </w:r>
      <w:r>
        <w:t>course composed of mineral aggregate and bituminous material mixed in a central mixing plant and placed on a prepared course in accordance with these specifications and shall conform to the lines, grades, thicknesses, and typical cross sections shown on the plans.  Each course shall be constructed to the depth, typical section, or elevation required by the plans and shall be rolled, finished, and approved before the placement of the next course.</w:t>
      </w:r>
    </w:p>
    <w:p w14:paraId="4DB9EC82" w14:textId="77777777" w:rsidR="003505A0" w:rsidRDefault="003505A0">
      <w:pPr>
        <w:widowControl/>
        <w:tabs>
          <w:tab w:val="left" w:pos="-720"/>
        </w:tabs>
        <w:suppressAutoHyphens/>
        <w:jc w:val="both"/>
      </w:pPr>
    </w:p>
    <w:p w14:paraId="70B324D8" w14:textId="77777777" w:rsidR="003505A0" w:rsidRPr="003505A0" w:rsidRDefault="003505A0">
      <w:pPr>
        <w:widowControl/>
        <w:tabs>
          <w:tab w:val="left" w:pos="-720"/>
        </w:tabs>
        <w:suppressAutoHyphens/>
        <w:ind w:right="36"/>
        <w:jc w:val="both"/>
        <w:rPr>
          <w:b/>
          <w:i/>
          <w:iCs/>
          <w:color w:val="A90000"/>
        </w:rPr>
      </w:pPr>
      <w:r>
        <w:rPr>
          <w:b/>
        </w:rPr>
        <w:tab/>
      </w:r>
      <w:r w:rsidRPr="003505A0">
        <w:rPr>
          <w:b/>
          <w:color w:val="A90000"/>
        </w:rPr>
        <w:t xml:space="preserve">* * * * * * * * * * * * * * * * * * * * * * * * * * * * * * * * * * * * * * * * * * * * * * * * * * * * * * * </w:t>
      </w:r>
      <w:r w:rsidRPr="003505A0">
        <w:rPr>
          <w:b/>
          <w:i/>
          <w:iCs/>
          <w:color w:val="A90000"/>
        </w:rPr>
        <w:t>Note to Engineer</w:t>
      </w:r>
      <w:r w:rsidRPr="003505A0">
        <w:rPr>
          <w:bCs/>
          <w:i/>
          <w:iCs/>
          <w:color w:val="A90000"/>
        </w:rPr>
        <w:t xml:space="preserve"> – Use Superpave specifications to construct asphalt pavements on airports in Wisconsin.  When FAA provides funding for the pavement construction, USE THIS SPECIFICATION.  Select type of Superpave based on the following table and include the proper </w:t>
      </w:r>
      <w:proofErr w:type="gramStart"/>
      <w:r w:rsidRPr="003505A0">
        <w:rPr>
          <w:bCs/>
          <w:i/>
          <w:iCs/>
          <w:color w:val="A90000"/>
        </w:rPr>
        <w:t>type</w:t>
      </w:r>
      <w:proofErr w:type="gramEnd"/>
      <w:r w:rsidRPr="003505A0">
        <w:rPr>
          <w:bCs/>
          <w:i/>
          <w:iCs/>
          <w:color w:val="A90000"/>
        </w:rPr>
        <w:t xml:space="preserve"> designation in the bid item description (see </w:t>
      </w:r>
      <w:r w:rsidRPr="003505A0">
        <w:rPr>
          <w:b/>
          <w:color w:val="A90000"/>
        </w:rPr>
        <w:t>401</w:t>
      </w:r>
      <w:r w:rsidRPr="003505A0">
        <w:rPr>
          <w:b/>
          <w:color w:val="A90000"/>
        </w:rPr>
        <w:noBreakHyphen/>
        <w:t>8.1(b.)</w:t>
      </w:r>
      <w:r w:rsidRPr="003505A0">
        <w:rPr>
          <w:bCs/>
          <w:i/>
          <w:iCs/>
          <w:color w:val="A90000"/>
        </w:rPr>
        <w:t xml:space="preserve">: </w:t>
      </w:r>
    </w:p>
    <w:p w14:paraId="239968B5" w14:textId="77777777" w:rsidR="003505A0" w:rsidRPr="003505A0" w:rsidRDefault="003505A0">
      <w:pPr>
        <w:widowControl/>
        <w:suppressAutoHyphens/>
        <w:ind w:left="360" w:right="36"/>
        <w:jc w:val="center"/>
        <w:rPr>
          <w:b/>
          <w:i/>
          <w:iCs/>
          <w:color w:val="A90000"/>
        </w:rPr>
      </w:pPr>
      <w:r w:rsidRPr="003505A0">
        <w:rPr>
          <w:b/>
          <w:i/>
          <w:iCs/>
          <w:color w:val="A90000"/>
        </w:rPr>
        <w:t>SUPERPAVE SELECTION GUIDE (FAA Funded)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2853"/>
        <w:gridCol w:w="2500"/>
      </w:tblGrid>
      <w:tr w:rsidR="003505A0" w:rsidRPr="003505A0" w14:paraId="4E46DD73" w14:textId="77777777">
        <w:tc>
          <w:tcPr>
            <w:tcW w:w="3528" w:type="dxa"/>
          </w:tcPr>
          <w:p w14:paraId="4F52B381" w14:textId="77777777" w:rsidR="003505A0" w:rsidRPr="003505A0" w:rsidRDefault="003505A0">
            <w:pPr>
              <w:widowControl/>
              <w:suppressAutoHyphens/>
              <w:ind w:right="36"/>
              <w:rPr>
                <w:b/>
                <w:i/>
                <w:iCs/>
                <w:color w:val="A90000"/>
              </w:rPr>
            </w:pPr>
            <w:r w:rsidRPr="003505A0">
              <w:rPr>
                <w:b/>
                <w:i/>
                <w:iCs/>
                <w:color w:val="A90000"/>
              </w:rPr>
              <w:t>Pavement Feature</w:t>
            </w:r>
          </w:p>
        </w:tc>
        <w:tc>
          <w:tcPr>
            <w:tcW w:w="2880" w:type="dxa"/>
          </w:tcPr>
          <w:p w14:paraId="32BD4E34" w14:textId="77777777" w:rsidR="003505A0" w:rsidRPr="003505A0" w:rsidRDefault="003505A0">
            <w:pPr>
              <w:widowControl/>
              <w:suppressAutoHyphens/>
              <w:ind w:right="36"/>
              <w:rPr>
                <w:b/>
                <w:i/>
                <w:iCs/>
                <w:color w:val="A90000"/>
              </w:rPr>
            </w:pPr>
            <w:r w:rsidRPr="003505A0">
              <w:rPr>
                <w:b/>
                <w:i/>
                <w:iCs/>
                <w:color w:val="A90000"/>
              </w:rPr>
              <w:t>Design Aircraft Weights</w:t>
            </w:r>
          </w:p>
        </w:tc>
        <w:tc>
          <w:tcPr>
            <w:tcW w:w="2520" w:type="dxa"/>
          </w:tcPr>
          <w:p w14:paraId="236E01C6" w14:textId="77777777" w:rsidR="003505A0" w:rsidRPr="003505A0" w:rsidRDefault="003505A0">
            <w:pPr>
              <w:widowControl/>
              <w:suppressAutoHyphens/>
              <w:ind w:right="36"/>
              <w:rPr>
                <w:b/>
                <w:i/>
                <w:iCs/>
                <w:color w:val="A90000"/>
              </w:rPr>
            </w:pPr>
            <w:r w:rsidRPr="003505A0">
              <w:rPr>
                <w:b/>
                <w:i/>
                <w:iCs/>
                <w:color w:val="A90000"/>
              </w:rPr>
              <w:t>Superpave Type</w:t>
            </w:r>
          </w:p>
        </w:tc>
      </w:tr>
      <w:tr w:rsidR="003505A0" w:rsidRPr="003505A0" w14:paraId="69F4F954" w14:textId="77777777">
        <w:tc>
          <w:tcPr>
            <w:tcW w:w="3528" w:type="dxa"/>
          </w:tcPr>
          <w:p w14:paraId="0FAA5A6C" w14:textId="77777777" w:rsidR="003505A0" w:rsidRPr="003505A0" w:rsidRDefault="003505A0">
            <w:pPr>
              <w:widowControl/>
              <w:suppressAutoHyphens/>
              <w:ind w:right="36"/>
              <w:rPr>
                <w:bCs/>
                <w:i/>
                <w:iCs/>
                <w:color w:val="A90000"/>
              </w:rPr>
            </w:pPr>
            <w:r w:rsidRPr="003505A0">
              <w:rPr>
                <w:bCs/>
                <w:i/>
                <w:iCs/>
                <w:color w:val="A90000"/>
              </w:rPr>
              <w:t xml:space="preserve">Runways and Taxiways </w:t>
            </w:r>
          </w:p>
        </w:tc>
        <w:tc>
          <w:tcPr>
            <w:tcW w:w="2880" w:type="dxa"/>
          </w:tcPr>
          <w:p w14:paraId="155BAC51" w14:textId="77777777" w:rsidR="003505A0" w:rsidRPr="003505A0" w:rsidRDefault="003505A0">
            <w:pPr>
              <w:widowControl/>
              <w:suppressAutoHyphens/>
              <w:ind w:right="36"/>
              <w:rPr>
                <w:bCs/>
                <w:i/>
                <w:iCs/>
                <w:color w:val="A90000"/>
              </w:rPr>
            </w:pPr>
            <w:r w:rsidRPr="003505A0">
              <w:rPr>
                <w:bCs/>
                <w:i/>
                <w:iCs/>
                <w:color w:val="A90000"/>
              </w:rPr>
              <w:t>&gt;12,500</w:t>
            </w:r>
            <w:r w:rsidRPr="003505A0">
              <w:rPr>
                <w:bCs/>
                <w:i/>
                <w:iCs/>
                <w:color w:val="A90000"/>
                <w:vertAlign w:val="superscript"/>
              </w:rPr>
              <w:t>#</w:t>
            </w:r>
            <w:r w:rsidRPr="003505A0">
              <w:rPr>
                <w:bCs/>
                <w:i/>
                <w:iCs/>
                <w:color w:val="A90000"/>
              </w:rPr>
              <w:t xml:space="preserve"> but &lt;30,000</w:t>
            </w:r>
            <w:r w:rsidRPr="003505A0">
              <w:rPr>
                <w:bCs/>
                <w:i/>
                <w:iCs/>
                <w:color w:val="A90000"/>
                <w:vertAlign w:val="superscript"/>
              </w:rPr>
              <w:t>#</w:t>
            </w:r>
          </w:p>
        </w:tc>
        <w:tc>
          <w:tcPr>
            <w:tcW w:w="2520" w:type="dxa"/>
          </w:tcPr>
          <w:p w14:paraId="78EE530C" w14:textId="77777777" w:rsidR="003505A0" w:rsidRPr="003505A0" w:rsidRDefault="003505A0">
            <w:pPr>
              <w:widowControl/>
              <w:suppressAutoHyphens/>
              <w:ind w:right="36"/>
              <w:rPr>
                <w:bCs/>
                <w:i/>
                <w:iCs/>
                <w:color w:val="A90000"/>
              </w:rPr>
            </w:pPr>
            <w:r w:rsidRPr="003505A0">
              <w:rPr>
                <w:bCs/>
                <w:i/>
                <w:iCs/>
                <w:color w:val="A90000"/>
              </w:rPr>
              <w:t>E-1</w:t>
            </w:r>
          </w:p>
        </w:tc>
      </w:tr>
      <w:tr w:rsidR="003505A0" w:rsidRPr="003505A0" w14:paraId="435E0038" w14:textId="77777777">
        <w:tc>
          <w:tcPr>
            <w:tcW w:w="3528" w:type="dxa"/>
          </w:tcPr>
          <w:p w14:paraId="760E0306" w14:textId="77777777" w:rsidR="003505A0" w:rsidRPr="003505A0" w:rsidRDefault="003505A0">
            <w:pPr>
              <w:widowControl/>
              <w:suppressAutoHyphens/>
              <w:ind w:right="36"/>
              <w:rPr>
                <w:bCs/>
                <w:i/>
                <w:iCs/>
                <w:color w:val="A90000"/>
              </w:rPr>
            </w:pPr>
            <w:r w:rsidRPr="003505A0">
              <w:rPr>
                <w:bCs/>
                <w:i/>
                <w:iCs/>
                <w:color w:val="A90000"/>
              </w:rPr>
              <w:t>Aprons</w:t>
            </w:r>
          </w:p>
          <w:p w14:paraId="1296F285" w14:textId="77777777" w:rsidR="003505A0" w:rsidRPr="003505A0" w:rsidRDefault="003505A0">
            <w:pPr>
              <w:widowControl/>
              <w:suppressAutoHyphens/>
              <w:ind w:right="36"/>
              <w:rPr>
                <w:bCs/>
                <w:i/>
                <w:iCs/>
                <w:color w:val="A90000"/>
              </w:rPr>
            </w:pPr>
            <w:r w:rsidRPr="003505A0">
              <w:rPr>
                <w:bCs/>
                <w:i/>
                <w:iCs/>
                <w:color w:val="A90000"/>
              </w:rPr>
              <w:t>Runways &amp; Taxiways</w:t>
            </w:r>
          </w:p>
          <w:p w14:paraId="43E29D2D" w14:textId="77777777" w:rsidR="003505A0" w:rsidRPr="003505A0" w:rsidRDefault="003505A0">
            <w:pPr>
              <w:widowControl/>
              <w:suppressAutoHyphens/>
              <w:ind w:right="36"/>
              <w:rPr>
                <w:bCs/>
                <w:i/>
                <w:iCs/>
                <w:color w:val="A90000"/>
              </w:rPr>
            </w:pPr>
            <w:r w:rsidRPr="003505A0">
              <w:rPr>
                <w:bCs/>
                <w:i/>
                <w:iCs/>
                <w:color w:val="A90000"/>
              </w:rPr>
              <w:t>Shoulders</w:t>
            </w:r>
          </w:p>
        </w:tc>
        <w:tc>
          <w:tcPr>
            <w:tcW w:w="2880" w:type="dxa"/>
          </w:tcPr>
          <w:p w14:paraId="67B49E6A" w14:textId="77777777" w:rsidR="003505A0" w:rsidRPr="003505A0" w:rsidRDefault="003505A0">
            <w:pPr>
              <w:widowControl/>
              <w:suppressAutoHyphens/>
              <w:ind w:right="36"/>
              <w:rPr>
                <w:bCs/>
                <w:i/>
                <w:iCs/>
                <w:color w:val="A90000"/>
                <w:vertAlign w:val="superscript"/>
              </w:rPr>
            </w:pPr>
            <w:r w:rsidRPr="003505A0">
              <w:rPr>
                <w:bCs/>
                <w:i/>
                <w:iCs/>
                <w:color w:val="A90000"/>
              </w:rPr>
              <w:t>&gt;12,500</w:t>
            </w:r>
            <w:r w:rsidRPr="003505A0">
              <w:rPr>
                <w:bCs/>
                <w:i/>
                <w:iCs/>
                <w:color w:val="A90000"/>
                <w:vertAlign w:val="superscript"/>
              </w:rPr>
              <w:t>#</w:t>
            </w:r>
            <w:r w:rsidRPr="003505A0">
              <w:rPr>
                <w:bCs/>
                <w:i/>
                <w:iCs/>
                <w:color w:val="A90000"/>
              </w:rPr>
              <w:t xml:space="preserve"> but &lt;30,000</w:t>
            </w:r>
            <w:r w:rsidRPr="003505A0">
              <w:rPr>
                <w:bCs/>
                <w:i/>
                <w:iCs/>
                <w:color w:val="A90000"/>
                <w:vertAlign w:val="superscript"/>
              </w:rPr>
              <w:t>#</w:t>
            </w:r>
          </w:p>
          <w:p w14:paraId="172E24E6" w14:textId="77777777" w:rsidR="003505A0" w:rsidRPr="003505A0" w:rsidRDefault="003505A0">
            <w:pPr>
              <w:widowControl/>
              <w:suppressAutoHyphens/>
              <w:ind w:right="36"/>
              <w:rPr>
                <w:bCs/>
                <w:i/>
                <w:iCs/>
                <w:color w:val="A90000"/>
                <w:vertAlign w:val="superscript"/>
              </w:rPr>
            </w:pPr>
            <w:r w:rsidRPr="003505A0">
              <w:rPr>
                <w:bCs/>
                <w:i/>
                <w:iCs/>
                <w:color w:val="A90000"/>
              </w:rPr>
              <w:t>≥30,000</w:t>
            </w:r>
            <w:r w:rsidRPr="003505A0">
              <w:rPr>
                <w:bCs/>
                <w:i/>
                <w:iCs/>
                <w:color w:val="A90000"/>
                <w:vertAlign w:val="superscript"/>
              </w:rPr>
              <w:t>#</w:t>
            </w:r>
            <w:r w:rsidRPr="003505A0">
              <w:rPr>
                <w:bCs/>
                <w:i/>
                <w:iCs/>
                <w:color w:val="A90000"/>
              </w:rPr>
              <w:t xml:space="preserve"> but &lt;60,000</w:t>
            </w:r>
            <w:r w:rsidRPr="003505A0">
              <w:rPr>
                <w:bCs/>
                <w:i/>
                <w:iCs/>
                <w:color w:val="A90000"/>
                <w:vertAlign w:val="superscript"/>
              </w:rPr>
              <w:t>#</w:t>
            </w:r>
          </w:p>
          <w:p w14:paraId="604A3D9B" w14:textId="77777777" w:rsidR="003505A0" w:rsidRPr="003505A0" w:rsidRDefault="003505A0">
            <w:pPr>
              <w:widowControl/>
              <w:suppressAutoHyphens/>
              <w:ind w:right="36"/>
              <w:rPr>
                <w:bCs/>
                <w:i/>
                <w:iCs/>
                <w:color w:val="A90000"/>
              </w:rPr>
            </w:pPr>
            <w:r w:rsidRPr="003505A0">
              <w:rPr>
                <w:bCs/>
                <w:i/>
                <w:iCs/>
                <w:color w:val="A90000"/>
              </w:rPr>
              <w:t>All</w:t>
            </w:r>
          </w:p>
        </w:tc>
        <w:tc>
          <w:tcPr>
            <w:tcW w:w="2520" w:type="dxa"/>
          </w:tcPr>
          <w:p w14:paraId="1B2A4A0A" w14:textId="77777777" w:rsidR="003505A0" w:rsidRPr="003505A0" w:rsidRDefault="003505A0">
            <w:pPr>
              <w:widowControl/>
              <w:suppressAutoHyphens/>
              <w:ind w:right="36"/>
              <w:rPr>
                <w:bCs/>
                <w:i/>
                <w:iCs/>
                <w:color w:val="A90000"/>
              </w:rPr>
            </w:pPr>
            <w:r w:rsidRPr="003505A0">
              <w:rPr>
                <w:bCs/>
                <w:i/>
                <w:iCs/>
                <w:color w:val="A90000"/>
              </w:rPr>
              <w:t>E-3</w:t>
            </w:r>
          </w:p>
          <w:p w14:paraId="4067163C" w14:textId="77777777" w:rsidR="003505A0" w:rsidRPr="003505A0" w:rsidRDefault="003505A0">
            <w:pPr>
              <w:widowControl/>
              <w:suppressAutoHyphens/>
              <w:ind w:right="36"/>
              <w:rPr>
                <w:bCs/>
                <w:i/>
                <w:iCs/>
                <w:color w:val="A90000"/>
              </w:rPr>
            </w:pPr>
            <w:r w:rsidRPr="003505A0">
              <w:rPr>
                <w:bCs/>
                <w:i/>
                <w:iCs/>
                <w:color w:val="A90000"/>
              </w:rPr>
              <w:t>E-3</w:t>
            </w:r>
          </w:p>
          <w:p w14:paraId="4DCCC2E7" w14:textId="77777777" w:rsidR="003505A0" w:rsidRPr="003505A0" w:rsidRDefault="003505A0">
            <w:pPr>
              <w:widowControl/>
              <w:suppressAutoHyphens/>
              <w:ind w:right="36"/>
              <w:rPr>
                <w:bCs/>
                <w:i/>
                <w:iCs/>
                <w:color w:val="A90000"/>
              </w:rPr>
            </w:pPr>
            <w:r w:rsidRPr="003505A0">
              <w:rPr>
                <w:bCs/>
                <w:i/>
                <w:iCs/>
                <w:color w:val="A90000"/>
              </w:rPr>
              <w:t>E-3</w:t>
            </w:r>
          </w:p>
        </w:tc>
      </w:tr>
      <w:tr w:rsidR="003505A0" w:rsidRPr="003505A0" w14:paraId="34CE1A4C" w14:textId="77777777">
        <w:tc>
          <w:tcPr>
            <w:tcW w:w="3528" w:type="dxa"/>
          </w:tcPr>
          <w:p w14:paraId="083B3831" w14:textId="77777777" w:rsidR="003505A0" w:rsidRPr="003505A0" w:rsidRDefault="003505A0">
            <w:pPr>
              <w:widowControl/>
              <w:suppressAutoHyphens/>
              <w:ind w:right="36"/>
              <w:rPr>
                <w:bCs/>
                <w:i/>
                <w:iCs/>
                <w:color w:val="A90000"/>
              </w:rPr>
            </w:pPr>
            <w:r w:rsidRPr="003505A0">
              <w:rPr>
                <w:bCs/>
                <w:i/>
                <w:iCs/>
                <w:color w:val="A90000"/>
              </w:rPr>
              <w:t>Aprons</w:t>
            </w:r>
          </w:p>
        </w:tc>
        <w:tc>
          <w:tcPr>
            <w:tcW w:w="2880" w:type="dxa"/>
          </w:tcPr>
          <w:p w14:paraId="62E76D17" w14:textId="77777777" w:rsidR="003505A0" w:rsidRPr="003505A0" w:rsidRDefault="003505A0">
            <w:pPr>
              <w:widowControl/>
              <w:suppressAutoHyphens/>
              <w:ind w:right="36"/>
              <w:rPr>
                <w:bCs/>
                <w:i/>
                <w:iCs/>
                <w:color w:val="A90000"/>
              </w:rPr>
            </w:pPr>
            <w:r w:rsidRPr="003505A0">
              <w:rPr>
                <w:bCs/>
                <w:i/>
                <w:iCs/>
                <w:color w:val="A90000"/>
              </w:rPr>
              <w:t>≥30,000</w:t>
            </w:r>
            <w:r w:rsidRPr="003505A0">
              <w:rPr>
                <w:bCs/>
                <w:i/>
                <w:iCs/>
                <w:color w:val="A90000"/>
                <w:vertAlign w:val="superscript"/>
              </w:rPr>
              <w:t>#</w:t>
            </w:r>
          </w:p>
        </w:tc>
        <w:tc>
          <w:tcPr>
            <w:tcW w:w="2520" w:type="dxa"/>
          </w:tcPr>
          <w:p w14:paraId="6350FB85" w14:textId="77777777" w:rsidR="003505A0" w:rsidRPr="003505A0" w:rsidRDefault="003505A0">
            <w:pPr>
              <w:widowControl/>
              <w:suppressAutoHyphens/>
              <w:ind w:right="36"/>
              <w:rPr>
                <w:bCs/>
                <w:i/>
                <w:iCs/>
                <w:color w:val="A90000"/>
              </w:rPr>
            </w:pPr>
            <w:r w:rsidRPr="003505A0">
              <w:rPr>
                <w:bCs/>
                <w:i/>
                <w:iCs/>
                <w:color w:val="A90000"/>
              </w:rPr>
              <w:t xml:space="preserve">E-10 </w:t>
            </w:r>
          </w:p>
        </w:tc>
      </w:tr>
      <w:tr w:rsidR="003505A0" w:rsidRPr="003505A0" w14:paraId="7896BE69" w14:textId="77777777">
        <w:tc>
          <w:tcPr>
            <w:tcW w:w="3528" w:type="dxa"/>
          </w:tcPr>
          <w:p w14:paraId="61D3AE8C" w14:textId="77777777" w:rsidR="003505A0" w:rsidRPr="003505A0" w:rsidRDefault="003505A0">
            <w:pPr>
              <w:widowControl/>
              <w:suppressAutoHyphens/>
              <w:ind w:right="36"/>
              <w:rPr>
                <w:bCs/>
                <w:i/>
                <w:iCs/>
                <w:color w:val="A90000"/>
              </w:rPr>
            </w:pPr>
            <w:proofErr w:type="gramStart"/>
            <w:r w:rsidRPr="003505A0">
              <w:rPr>
                <w:bCs/>
                <w:i/>
                <w:iCs/>
                <w:color w:val="A90000"/>
              </w:rPr>
              <w:t>Taxiways</w:t>
            </w:r>
            <w:r w:rsidRPr="003505A0">
              <w:rPr>
                <w:bCs/>
                <w:i/>
                <w:iCs/>
                <w:color w:val="A90000"/>
                <w:vertAlign w:val="superscript"/>
              </w:rPr>
              <w:t>(</w:t>
            </w:r>
            <w:proofErr w:type="gramEnd"/>
            <w:r w:rsidRPr="003505A0">
              <w:rPr>
                <w:bCs/>
                <w:i/>
                <w:iCs/>
                <w:color w:val="A90000"/>
                <w:vertAlign w:val="superscript"/>
              </w:rPr>
              <w:t>1)</w:t>
            </w:r>
          </w:p>
        </w:tc>
        <w:tc>
          <w:tcPr>
            <w:tcW w:w="2880" w:type="dxa"/>
          </w:tcPr>
          <w:p w14:paraId="10DC2201" w14:textId="77777777" w:rsidR="003505A0" w:rsidRPr="003505A0" w:rsidRDefault="003505A0">
            <w:pPr>
              <w:widowControl/>
              <w:suppressAutoHyphens/>
              <w:ind w:right="36"/>
              <w:rPr>
                <w:bCs/>
                <w:i/>
                <w:iCs/>
                <w:color w:val="A90000"/>
              </w:rPr>
            </w:pPr>
            <w:r w:rsidRPr="003505A0">
              <w:rPr>
                <w:bCs/>
                <w:i/>
                <w:iCs/>
                <w:color w:val="A90000"/>
              </w:rPr>
              <w:t>≥60,000</w:t>
            </w:r>
            <w:r w:rsidRPr="003505A0">
              <w:rPr>
                <w:bCs/>
                <w:i/>
                <w:iCs/>
                <w:color w:val="A90000"/>
                <w:vertAlign w:val="superscript"/>
              </w:rPr>
              <w:t xml:space="preserve"># </w:t>
            </w:r>
            <w:r w:rsidRPr="003505A0">
              <w:rPr>
                <w:bCs/>
                <w:i/>
                <w:iCs/>
                <w:color w:val="A90000"/>
              </w:rPr>
              <w:t xml:space="preserve"> </w:t>
            </w:r>
          </w:p>
        </w:tc>
        <w:tc>
          <w:tcPr>
            <w:tcW w:w="2520" w:type="dxa"/>
          </w:tcPr>
          <w:p w14:paraId="68113E7A" w14:textId="77777777" w:rsidR="003505A0" w:rsidRPr="003505A0" w:rsidRDefault="003505A0">
            <w:pPr>
              <w:widowControl/>
              <w:suppressAutoHyphens/>
              <w:ind w:right="36"/>
              <w:rPr>
                <w:bCs/>
                <w:i/>
                <w:iCs/>
                <w:color w:val="A90000"/>
              </w:rPr>
            </w:pPr>
            <w:r w:rsidRPr="003505A0">
              <w:rPr>
                <w:bCs/>
                <w:i/>
                <w:iCs/>
                <w:color w:val="A90000"/>
              </w:rPr>
              <w:t>E-10</w:t>
            </w:r>
          </w:p>
        </w:tc>
      </w:tr>
      <w:tr w:rsidR="003505A0" w:rsidRPr="003505A0" w14:paraId="417C5DCE" w14:textId="77777777">
        <w:trPr>
          <w:trHeight w:val="224"/>
        </w:trPr>
        <w:tc>
          <w:tcPr>
            <w:tcW w:w="3528" w:type="dxa"/>
          </w:tcPr>
          <w:p w14:paraId="4A13B828" w14:textId="77777777" w:rsidR="003505A0" w:rsidRPr="003505A0" w:rsidRDefault="003505A0">
            <w:pPr>
              <w:widowControl/>
              <w:suppressAutoHyphens/>
              <w:ind w:right="36"/>
              <w:rPr>
                <w:bCs/>
                <w:i/>
                <w:iCs/>
                <w:color w:val="A90000"/>
              </w:rPr>
            </w:pPr>
            <w:r w:rsidRPr="003505A0">
              <w:rPr>
                <w:bCs/>
                <w:i/>
                <w:iCs/>
                <w:color w:val="A90000"/>
              </w:rPr>
              <w:t>Aprons</w:t>
            </w:r>
          </w:p>
        </w:tc>
        <w:tc>
          <w:tcPr>
            <w:tcW w:w="2880" w:type="dxa"/>
          </w:tcPr>
          <w:p w14:paraId="718CB3AA" w14:textId="77777777" w:rsidR="003505A0" w:rsidRPr="003505A0" w:rsidRDefault="003505A0">
            <w:pPr>
              <w:widowControl/>
              <w:suppressAutoHyphens/>
              <w:ind w:right="36"/>
              <w:rPr>
                <w:bCs/>
                <w:i/>
                <w:iCs/>
                <w:color w:val="A90000"/>
              </w:rPr>
            </w:pPr>
            <w:r w:rsidRPr="003505A0">
              <w:rPr>
                <w:bCs/>
                <w:i/>
                <w:iCs/>
                <w:color w:val="A90000"/>
              </w:rPr>
              <w:t>Heavy aircraft</w:t>
            </w:r>
          </w:p>
        </w:tc>
        <w:tc>
          <w:tcPr>
            <w:tcW w:w="2520" w:type="dxa"/>
          </w:tcPr>
          <w:p w14:paraId="3DD5787E" w14:textId="77777777" w:rsidR="003505A0" w:rsidRPr="003505A0" w:rsidRDefault="003505A0">
            <w:pPr>
              <w:widowControl/>
              <w:suppressAutoHyphens/>
              <w:ind w:right="36"/>
              <w:rPr>
                <w:bCs/>
                <w:i/>
                <w:iCs/>
                <w:color w:val="A90000"/>
              </w:rPr>
            </w:pPr>
            <w:r w:rsidRPr="003505A0">
              <w:rPr>
                <w:bCs/>
                <w:i/>
                <w:iCs/>
                <w:color w:val="A90000"/>
              </w:rPr>
              <w:t>E-30</w:t>
            </w:r>
          </w:p>
        </w:tc>
      </w:tr>
    </w:tbl>
    <w:p w14:paraId="5B276E1E" w14:textId="77777777" w:rsidR="003505A0" w:rsidRPr="003505A0" w:rsidRDefault="003505A0">
      <w:pPr>
        <w:pStyle w:val="BlockText"/>
        <w:numPr>
          <w:ilvl w:val="0"/>
          <w:numId w:val="34"/>
        </w:numPr>
        <w:jc w:val="left"/>
        <w:rPr>
          <w:bCs/>
          <w:i/>
          <w:iCs/>
          <w:color w:val="A90000"/>
        </w:rPr>
      </w:pPr>
      <w:r w:rsidRPr="003505A0">
        <w:rPr>
          <w:b w:val="0"/>
          <w:i/>
          <w:iCs/>
          <w:color w:val="A90000"/>
        </w:rPr>
        <w:t xml:space="preserve">Superpave not approved for FAA funded </w:t>
      </w:r>
      <w:r w:rsidRPr="003505A0">
        <w:rPr>
          <w:bCs/>
          <w:i/>
          <w:iCs/>
          <w:color w:val="A90000"/>
        </w:rPr>
        <w:t>runway</w:t>
      </w:r>
      <w:r w:rsidRPr="003505A0">
        <w:rPr>
          <w:b w:val="0"/>
          <w:i/>
          <w:iCs/>
          <w:color w:val="A90000"/>
        </w:rPr>
        <w:t xml:space="preserve"> pavements with gross aircraft weights of 60,000 pounds or more.  Contact Bureau for runways ≥60,000</w:t>
      </w:r>
      <w:proofErr w:type="gramStart"/>
      <w:r w:rsidRPr="003505A0">
        <w:rPr>
          <w:b w:val="0"/>
          <w:i/>
          <w:iCs/>
          <w:color w:val="A90000"/>
          <w:vertAlign w:val="superscript"/>
        </w:rPr>
        <w:t xml:space="preserve"># </w:t>
      </w:r>
      <w:r w:rsidRPr="003505A0">
        <w:rPr>
          <w:b w:val="0"/>
          <w:i/>
          <w:iCs/>
          <w:color w:val="A90000"/>
        </w:rPr>
        <w:t>,or</w:t>
      </w:r>
      <w:proofErr w:type="gramEnd"/>
      <w:r w:rsidRPr="003505A0">
        <w:rPr>
          <w:b w:val="0"/>
          <w:i/>
          <w:iCs/>
          <w:color w:val="A90000"/>
        </w:rPr>
        <w:t xml:space="preserve"> anytime E-10 or E-30 is proposed.     </w:t>
      </w:r>
      <w:r w:rsidRPr="003505A0">
        <w:rPr>
          <w:bCs/>
          <w:i/>
          <w:iCs/>
          <w:color w:val="A90000"/>
        </w:rPr>
        <w:t xml:space="preserve">     </w:t>
      </w:r>
    </w:p>
    <w:p w14:paraId="12B85D47" w14:textId="77777777" w:rsidR="003505A0" w:rsidRPr="003505A0" w:rsidRDefault="003505A0">
      <w:pPr>
        <w:pStyle w:val="BlockText"/>
        <w:jc w:val="left"/>
        <w:rPr>
          <w:i/>
          <w:iCs/>
          <w:color w:val="A90000"/>
        </w:rPr>
      </w:pPr>
    </w:p>
    <w:p w14:paraId="45DF213E" w14:textId="77777777" w:rsidR="003505A0" w:rsidRPr="003505A0" w:rsidRDefault="003505A0">
      <w:pPr>
        <w:widowControl/>
        <w:tabs>
          <w:tab w:val="left" w:pos="-720"/>
        </w:tabs>
        <w:suppressAutoHyphens/>
        <w:ind w:left="360" w:right="396"/>
        <w:jc w:val="both"/>
        <w:rPr>
          <w:bCs/>
          <w:i/>
          <w:iCs/>
          <w:color w:val="A90000"/>
        </w:rPr>
      </w:pPr>
      <w:r w:rsidRPr="003505A0">
        <w:rPr>
          <w:b/>
          <w:color w:val="A90000"/>
        </w:rPr>
        <w:t xml:space="preserve">* * * * * * * * * * * * * * * * * * * * * * * * * * * * * * * * * * * * * * * * * * * * * * * * * * * * * * * </w:t>
      </w:r>
      <w:r w:rsidRPr="003505A0">
        <w:rPr>
          <w:b/>
          <w:i/>
          <w:iCs/>
          <w:color w:val="A90000"/>
        </w:rPr>
        <w:t>Note to Engineer</w:t>
      </w:r>
      <w:r w:rsidRPr="003505A0">
        <w:rPr>
          <w:bCs/>
          <w:i/>
          <w:iCs/>
          <w:color w:val="A90000"/>
        </w:rPr>
        <w:t xml:space="preserve"> - Use “</w:t>
      </w:r>
      <w:r w:rsidRPr="003505A0">
        <w:rPr>
          <w:bCs/>
          <w:i/>
          <w:iCs/>
          <w:color w:val="A90000"/>
          <w:u w:val="single"/>
        </w:rPr>
        <w:t>State of Wisconsin Standard Specifications for Highway and Structure Construction”</w:t>
      </w:r>
      <w:r w:rsidRPr="003505A0">
        <w:rPr>
          <w:bCs/>
          <w:i/>
          <w:iCs/>
          <w:color w:val="A90000"/>
        </w:rPr>
        <w:t xml:space="preserve"> (current edition) for airport pavements serving design aircraft ≤12,500</w:t>
      </w:r>
      <w:r w:rsidRPr="003505A0">
        <w:rPr>
          <w:bCs/>
          <w:i/>
          <w:iCs/>
          <w:color w:val="A90000"/>
          <w:vertAlign w:val="superscript"/>
        </w:rPr>
        <w:t>#</w:t>
      </w:r>
      <w:r w:rsidRPr="003505A0">
        <w:rPr>
          <w:bCs/>
          <w:i/>
          <w:iCs/>
          <w:color w:val="A90000"/>
        </w:rPr>
        <w:t>, access roads, perimeter roads, stabilized base courses under Item P-501, and other pavements not subject to aircraft loading.   Select type of Superpave based on the following table and use appropriate Highway bid item description and numbers in the Airport Bid Proposal</w:t>
      </w:r>
      <w:proofErr w:type="gramStart"/>
      <w:r w:rsidRPr="003505A0">
        <w:rPr>
          <w:bCs/>
          <w:i/>
          <w:iCs/>
          <w:color w:val="A90000"/>
        </w:rPr>
        <w:t>-  (</w:t>
      </w:r>
      <w:proofErr w:type="gramEnd"/>
      <w:r w:rsidRPr="003505A0">
        <w:rPr>
          <w:bCs/>
          <w:i/>
          <w:iCs/>
          <w:color w:val="A90000"/>
        </w:rPr>
        <w:t>Do not use any part of this specification, but specify the E-type and PG designation in the special provisions):</w:t>
      </w:r>
    </w:p>
    <w:p w14:paraId="1C0B270F" w14:textId="77777777" w:rsidR="003505A0" w:rsidRPr="003505A0" w:rsidRDefault="003505A0">
      <w:pPr>
        <w:widowControl/>
        <w:tabs>
          <w:tab w:val="left" w:pos="-720"/>
        </w:tabs>
        <w:suppressAutoHyphens/>
        <w:ind w:left="360" w:right="396"/>
        <w:jc w:val="both"/>
        <w:rPr>
          <w:bCs/>
          <w:i/>
          <w:iCs/>
          <w:color w:val="A90000"/>
        </w:rPr>
      </w:pPr>
    </w:p>
    <w:p w14:paraId="72E634A0" w14:textId="77777777" w:rsidR="003505A0" w:rsidRPr="003505A0" w:rsidRDefault="003505A0">
      <w:pPr>
        <w:widowControl/>
        <w:tabs>
          <w:tab w:val="left" w:pos="-720"/>
        </w:tabs>
        <w:suppressAutoHyphens/>
        <w:ind w:left="360" w:right="396"/>
        <w:jc w:val="center"/>
        <w:rPr>
          <w:b/>
          <w:i/>
          <w:iCs/>
          <w:color w:val="A90000"/>
        </w:rPr>
      </w:pPr>
      <w:r w:rsidRPr="003505A0">
        <w:rPr>
          <w:b/>
          <w:i/>
          <w:iCs/>
          <w:color w:val="A90000"/>
        </w:rPr>
        <w:t xml:space="preserve">SUPERPAVE SELECTION GUIDE (when using state highway </w:t>
      </w:r>
      <w:proofErr w:type="gramStart"/>
      <w:r w:rsidRPr="003505A0">
        <w:rPr>
          <w:b/>
          <w:i/>
          <w:iCs/>
          <w:color w:val="A90000"/>
        </w:rPr>
        <w:t>specifications )</w:t>
      </w:r>
      <w:proofErr w:type="gramEnd"/>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8"/>
        <w:gridCol w:w="1710"/>
      </w:tblGrid>
      <w:tr w:rsidR="003505A0" w:rsidRPr="003505A0" w14:paraId="09B9C68B" w14:textId="77777777">
        <w:tc>
          <w:tcPr>
            <w:tcW w:w="7218" w:type="dxa"/>
          </w:tcPr>
          <w:p w14:paraId="047DD796" w14:textId="77777777" w:rsidR="003505A0" w:rsidRPr="003505A0" w:rsidRDefault="003505A0">
            <w:pPr>
              <w:widowControl/>
              <w:suppressAutoHyphens/>
              <w:ind w:right="36"/>
              <w:rPr>
                <w:b/>
                <w:i/>
                <w:iCs/>
                <w:color w:val="A90000"/>
              </w:rPr>
            </w:pPr>
            <w:r w:rsidRPr="003505A0">
              <w:rPr>
                <w:b/>
                <w:i/>
                <w:iCs/>
                <w:color w:val="A90000"/>
              </w:rPr>
              <w:t>Pavement Feature</w:t>
            </w:r>
          </w:p>
        </w:tc>
        <w:tc>
          <w:tcPr>
            <w:tcW w:w="1710" w:type="dxa"/>
          </w:tcPr>
          <w:p w14:paraId="6AC459E6" w14:textId="77777777" w:rsidR="003505A0" w:rsidRPr="003505A0" w:rsidRDefault="003505A0">
            <w:pPr>
              <w:widowControl/>
              <w:suppressAutoHyphens/>
              <w:ind w:right="36"/>
              <w:rPr>
                <w:b/>
                <w:i/>
                <w:iCs/>
                <w:color w:val="A90000"/>
              </w:rPr>
            </w:pPr>
            <w:r w:rsidRPr="003505A0">
              <w:rPr>
                <w:b/>
                <w:i/>
                <w:iCs/>
                <w:color w:val="A90000"/>
              </w:rPr>
              <w:t>Superpave Type</w:t>
            </w:r>
          </w:p>
        </w:tc>
      </w:tr>
      <w:tr w:rsidR="003505A0" w:rsidRPr="003505A0" w14:paraId="7E044E37" w14:textId="77777777">
        <w:trPr>
          <w:cantSplit/>
          <w:trHeight w:val="1043"/>
        </w:trPr>
        <w:tc>
          <w:tcPr>
            <w:tcW w:w="7218" w:type="dxa"/>
            <w:tcBorders>
              <w:bottom w:val="single" w:sz="4" w:space="0" w:color="auto"/>
            </w:tcBorders>
          </w:tcPr>
          <w:p w14:paraId="37026AE2" w14:textId="77777777" w:rsidR="003505A0" w:rsidRPr="003505A0" w:rsidRDefault="003505A0">
            <w:pPr>
              <w:widowControl/>
              <w:suppressAutoHyphens/>
              <w:ind w:right="36"/>
              <w:rPr>
                <w:bCs/>
                <w:i/>
                <w:iCs/>
                <w:color w:val="A90000"/>
                <w:vertAlign w:val="superscript"/>
              </w:rPr>
            </w:pPr>
            <w:r w:rsidRPr="003505A0">
              <w:rPr>
                <w:bCs/>
                <w:i/>
                <w:iCs/>
                <w:color w:val="A90000"/>
              </w:rPr>
              <w:t xml:space="preserve"> Rwys, Twys, and Taxilanes serving design aircraft ≤12,500</w:t>
            </w:r>
            <w:r w:rsidRPr="003505A0">
              <w:rPr>
                <w:bCs/>
                <w:i/>
                <w:iCs/>
                <w:color w:val="A90000"/>
                <w:vertAlign w:val="superscript"/>
              </w:rPr>
              <w:t xml:space="preserve"># </w:t>
            </w:r>
          </w:p>
          <w:p w14:paraId="72CB3644" w14:textId="77777777" w:rsidR="003505A0" w:rsidRPr="003505A0" w:rsidRDefault="003505A0">
            <w:pPr>
              <w:widowControl/>
              <w:suppressAutoHyphens/>
              <w:ind w:right="36"/>
              <w:rPr>
                <w:bCs/>
                <w:i/>
                <w:iCs/>
                <w:color w:val="A90000"/>
              </w:rPr>
            </w:pPr>
            <w:r w:rsidRPr="003505A0">
              <w:rPr>
                <w:bCs/>
                <w:i/>
                <w:iCs/>
                <w:color w:val="A90000"/>
              </w:rPr>
              <w:t>Small auto parking lots</w:t>
            </w:r>
          </w:p>
          <w:p w14:paraId="78EDCA8E" w14:textId="77777777" w:rsidR="003505A0" w:rsidRPr="003505A0" w:rsidRDefault="003505A0">
            <w:pPr>
              <w:widowControl/>
              <w:suppressAutoHyphens/>
              <w:ind w:right="36"/>
              <w:rPr>
                <w:bCs/>
                <w:i/>
                <w:iCs/>
                <w:color w:val="A90000"/>
              </w:rPr>
            </w:pPr>
            <w:r w:rsidRPr="003505A0">
              <w:rPr>
                <w:bCs/>
                <w:i/>
                <w:iCs/>
                <w:color w:val="A90000"/>
              </w:rPr>
              <w:t>Large parking lots (&gt;50 stalls)</w:t>
            </w:r>
          </w:p>
          <w:p w14:paraId="5580B387" w14:textId="77777777" w:rsidR="003505A0" w:rsidRPr="003505A0" w:rsidRDefault="003505A0">
            <w:pPr>
              <w:suppressAutoHyphens/>
              <w:ind w:right="36"/>
              <w:rPr>
                <w:bCs/>
                <w:i/>
                <w:iCs/>
                <w:color w:val="A90000"/>
              </w:rPr>
            </w:pPr>
            <w:r w:rsidRPr="003505A0">
              <w:rPr>
                <w:bCs/>
                <w:i/>
                <w:iCs/>
                <w:color w:val="A90000"/>
              </w:rPr>
              <w:t>Access roads at GA airports</w:t>
            </w:r>
          </w:p>
        </w:tc>
        <w:tc>
          <w:tcPr>
            <w:tcW w:w="1710" w:type="dxa"/>
            <w:tcBorders>
              <w:bottom w:val="single" w:sz="4" w:space="0" w:color="auto"/>
            </w:tcBorders>
          </w:tcPr>
          <w:p w14:paraId="45742B51" w14:textId="77777777" w:rsidR="003505A0" w:rsidRPr="003505A0" w:rsidRDefault="003505A0">
            <w:pPr>
              <w:widowControl/>
              <w:suppressAutoHyphens/>
              <w:ind w:right="36"/>
              <w:rPr>
                <w:bCs/>
                <w:i/>
                <w:iCs/>
                <w:color w:val="A90000"/>
              </w:rPr>
            </w:pPr>
            <w:r w:rsidRPr="003505A0">
              <w:rPr>
                <w:bCs/>
                <w:i/>
                <w:iCs/>
                <w:color w:val="A90000"/>
              </w:rPr>
              <w:t xml:space="preserve">E-1 </w:t>
            </w:r>
          </w:p>
          <w:p w14:paraId="14AEA423" w14:textId="77777777" w:rsidR="003505A0" w:rsidRPr="003505A0" w:rsidRDefault="003505A0">
            <w:pPr>
              <w:widowControl/>
              <w:suppressAutoHyphens/>
              <w:ind w:right="36"/>
              <w:rPr>
                <w:bCs/>
                <w:i/>
                <w:iCs/>
                <w:strike/>
                <w:color w:val="A90000"/>
              </w:rPr>
            </w:pPr>
            <w:r w:rsidRPr="003505A0">
              <w:rPr>
                <w:bCs/>
                <w:i/>
                <w:iCs/>
                <w:color w:val="A90000"/>
              </w:rPr>
              <w:t>E-1</w:t>
            </w:r>
          </w:p>
          <w:p w14:paraId="0ADB80CD" w14:textId="77777777" w:rsidR="003505A0" w:rsidRPr="003505A0" w:rsidRDefault="003505A0">
            <w:pPr>
              <w:widowControl/>
              <w:suppressAutoHyphens/>
              <w:ind w:right="36"/>
              <w:rPr>
                <w:bCs/>
                <w:i/>
                <w:iCs/>
                <w:color w:val="A90000"/>
              </w:rPr>
            </w:pPr>
            <w:r w:rsidRPr="003505A0">
              <w:rPr>
                <w:bCs/>
                <w:i/>
                <w:iCs/>
                <w:color w:val="A90000"/>
              </w:rPr>
              <w:t xml:space="preserve">E-1 </w:t>
            </w:r>
          </w:p>
          <w:p w14:paraId="21E8E0C9" w14:textId="77777777" w:rsidR="003505A0" w:rsidRPr="003505A0" w:rsidRDefault="003505A0">
            <w:pPr>
              <w:suppressAutoHyphens/>
              <w:ind w:right="36"/>
              <w:rPr>
                <w:bCs/>
                <w:i/>
                <w:iCs/>
                <w:color w:val="A90000"/>
              </w:rPr>
            </w:pPr>
            <w:r w:rsidRPr="003505A0">
              <w:rPr>
                <w:bCs/>
                <w:i/>
                <w:iCs/>
                <w:color w:val="A90000"/>
              </w:rPr>
              <w:t>E-1</w:t>
            </w:r>
          </w:p>
        </w:tc>
      </w:tr>
      <w:tr w:rsidR="003505A0" w:rsidRPr="003505A0" w14:paraId="5988EC97" w14:textId="77777777">
        <w:tc>
          <w:tcPr>
            <w:tcW w:w="7218" w:type="dxa"/>
          </w:tcPr>
          <w:p w14:paraId="063993F6" w14:textId="77777777" w:rsidR="003505A0" w:rsidRPr="003505A0" w:rsidRDefault="003505A0">
            <w:pPr>
              <w:widowControl/>
              <w:suppressAutoHyphens/>
              <w:ind w:right="36"/>
              <w:rPr>
                <w:bCs/>
                <w:i/>
                <w:iCs/>
                <w:color w:val="A90000"/>
              </w:rPr>
            </w:pPr>
            <w:r w:rsidRPr="003505A0">
              <w:rPr>
                <w:bCs/>
                <w:i/>
                <w:iCs/>
                <w:color w:val="A90000"/>
              </w:rPr>
              <w:t>Aprons serving design aircraft ≤12,500</w:t>
            </w:r>
            <w:r w:rsidRPr="003505A0">
              <w:rPr>
                <w:bCs/>
                <w:i/>
                <w:iCs/>
                <w:color w:val="A90000"/>
                <w:vertAlign w:val="superscript"/>
              </w:rPr>
              <w:t>#</w:t>
            </w:r>
          </w:p>
          <w:p w14:paraId="69EE0122" w14:textId="77777777" w:rsidR="003505A0" w:rsidRPr="003505A0" w:rsidRDefault="003505A0">
            <w:pPr>
              <w:widowControl/>
              <w:suppressAutoHyphens/>
              <w:ind w:right="36"/>
              <w:rPr>
                <w:bCs/>
                <w:i/>
                <w:iCs/>
                <w:color w:val="A90000"/>
              </w:rPr>
            </w:pPr>
            <w:r w:rsidRPr="003505A0">
              <w:rPr>
                <w:bCs/>
                <w:i/>
                <w:iCs/>
                <w:color w:val="A90000"/>
              </w:rPr>
              <w:t>Perimeter roads</w:t>
            </w:r>
          </w:p>
          <w:p w14:paraId="6AAE5B1A" w14:textId="77777777" w:rsidR="003505A0" w:rsidRPr="003505A0" w:rsidRDefault="003505A0">
            <w:pPr>
              <w:widowControl/>
              <w:suppressAutoHyphens/>
              <w:ind w:right="36"/>
              <w:rPr>
                <w:bCs/>
                <w:i/>
                <w:iCs/>
                <w:color w:val="A90000"/>
              </w:rPr>
            </w:pPr>
            <w:r w:rsidRPr="003505A0">
              <w:rPr>
                <w:bCs/>
                <w:i/>
                <w:iCs/>
                <w:color w:val="A90000"/>
              </w:rPr>
              <w:t xml:space="preserve">Access roads at air carrier airports </w:t>
            </w:r>
          </w:p>
          <w:p w14:paraId="3DE9E7E9" w14:textId="77777777" w:rsidR="003505A0" w:rsidRPr="003505A0" w:rsidRDefault="003505A0">
            <w:pPr>
              <w:widowControl/>
              <w:suppressAutoHyphens/>
              <w:ind w:right="36"/>
              <w:rPr>
                <w:bCs/>
                <w:i/>
                <w:iCs/>
                <w:color w:val="A90000"/>
              </w:rPr>
            </w:pPr>
            <w:r w:rsidRPr="003505A0">
              <w:rPr>
                <w:bCs/>
                <w:i/>
                <w:iCs/>
                <w:color w:val="A90000"/>
              </w:rPr>
              <w:t>Stabilized base courses under Item P-501</w:t>
            </w:r>
          </w:p>
        </w:tc>
        <w:tc>
          <w:tcPr>
            <w:tcW w:w="1710" w:type="dxa"/>
          </w:tcPr>
          <w:p w14:paraId="5172ABF6" w14:textId="77777777" w:rsidR="003505A0" w:rsidRPr="003505A0" w:rsidRDefault="003505A0">
            <w:pPr>
              <w:widowControl/>
              <w:suppressAutoHyphens/>
              <w:ind w:right="36"/>
              <w:rPr>
                <w:bCs/>
                <w:i/>
                <w:iCs/>
                <w:color w:val="A90000"/>
              </w:rPr>
            </w:pPr>
            <w:r w:rsidRPr="003505A0">
              <w:rPr>
                <w:bCs/>
                <w:i/>
                <w:iCs/>
                <w:color w:val="A90000"/>
              </w:rPr>
              <w:t>E-3</w:t>
            </w:r>
          </w:p>
          <w:p w14:paraId="373BDFCC" w14:textId="77777777" w:rsidR="003505A0" w:rsidRPr="003505A0" w:rsidRDefault="003505A0">
            <w:pPr>
              <w:widowControl/>
              <w:suppressAutoHyphens/>
              <w:ind w:right="36"/>
              <w:rPr>
                <w:bCs/>
                <w:i/>
                <w:iCs/>
                <w:color w:val="A90000"/>
              </w:rPr>
            </w:pPr>
            <w:r w:rsidRPr="003505A0">
              <w:rPr>
                <w:bCs/>
                <w:i/>
                <w:iCs/>
                <w:color w:val="A90000"/>
              </w:rPr>
              <w:t>E-3</w:t>
            </w:r>
          </w:p>
          <w:p w14:paraId="0F057060" w14:textId="77777777" w:rsidR="003505A0" w:rsidRPr="003505A0" w:rsidRDefault="003505A0">
            <w:pPr>
              <w:widowControl/>
              <w:suppressAutoHyphens/>
              <w:ind w:right="36"/>
              <w:rPr>
                <w:bCs/>
                <w:i/>
                <w:iCs/>
                <w:color w:val="A90000"/>
              </w:rPr>
            </w:pPr>
            <w:r w:rsidRPr="003505A0">
              <w:rPr>
                <w:bCs/>
                <w:i/>
                <w:iCs/>
                <w:color w:val="A90000"/>
              </w:rPr>
              <w:t>E-3</w:t>
            </w:r>
          </w:p>
          <w:p w14:paraId="5EB4CF7E" w14:textId="77777777" w:rsidR="003505A0" w:rsidRPr="003505A0" w:rsidRDefault="003505A0">
            <w:pPr>
              <w:widowControl/>
              <w:suppressAutoHyphens/>
              <w:ind w:right="36"/>
              <w:rPr>
                <w:bCs/>
                <w:i/>
                <w:iCs/>
                <w:color w:val="A90000"/>
              </w:rPr>
            </w:pPr>
            <w:r w:rsidRPr="003505A0">
              <w:rPr>
                <w:bCs/>
                <w:i/>
                <w:iCs/>
                <w:color w:val="A90000"/>
              </w:rPr>
              <w:t>E-3</w:t>
            </w:r>
          </w:p>
        </w:tc>
      </w:tr>
      <w:tr w:rsidR="003505A0" w:rsidRPr="003505A0" w14:paraId="15D5EDAA" w14:textId="77777777">
        <w:tc>
          <w:tcPr>
            <w:tcW w:w="7218" w:type="dxa"/>
          </w:tcPr>
          <w:p w14:paraId="74E93232" w14:textId="77777777" w:rsidR="003505A0" w:rsidRPr="003505A0" w:rsidRDefault="003505A0">
            <w:pPr>
              <w:widowControl/>
              <w:suppressAutoHyphens/>
              <w:ind w:right="36"/>
              <w:rPr>
                <w:bCs/>
                <w:i/>
                <w:iCs/>
                <w:color w:val="A90000"/>
              </w:rPr>
            </w:pPr>
            <w:r w:rsidRPr="003505A0">
              <w:rPr>
                <w:bCs/>
                <w:i/>
                <w:iCs/>
                <w:color w:val="A90000"/>
              </w:rPr>
              <w:t>Parking lots subject to heavy trucks</w:t>
            </w:r>
          </w:p>
          <w:p w14:paraId="3137A419" w14:textId="77777777" w:rsidR="003505A0" w:rsidRPr="003505A0" w:rsidRDefault="003505A0">
            <w:pPr>
              <w:widowControl/>
              <w:suppressAutoHyphens/>
              <w:ind w:right="36"/>
              <w:rPr>
                <w:bCs/>
                <w:i/>
                <w:iCs/>
                <w:color w:val="A90000"/>
              </w:rPr>
            </w:pPr>
            <w:r w:rsidRPr="003505A0">
              <w:rPr>
                <w:bCs/>
                <w:i/>
                <w:iCs/>
                <w:color w:val="A90000"/>
              </w:rPr>
              <w:t>Bus stops</w:t>
            </w:r>
          </w:p>
        </w:tc>
        <w:tc>
          <w:tcPr>
            <w:tcW w:w="1710" w:type="dxa"/>
          </w:tcPr>
          <w:p w14:paraId="3E9F1758" w14:textId="77777777" w:rsidR="003505A0" w:rsidRPr="003505A0" w:rsidRDefault="003505A0">
            <w:pPr>
              <w:widowControl/>
              <w:suppressAutoHyphens/>
              <w:ind w:right="36"/>
              <w:rPr>
                <w:bCs/>
                <w:i/>
                <w:iCs/>
                <w:color w:val="A90000"/>
              </w:rPr>
            </w:pPr>
            <w:r w:rsidRPr="003505A0">
              <w:rPr>
                <w:bCs/>
                <w:i/>
                <w:iCs/>
                <w:color w:val="A90000"/>
              </w:rPr>
              <w:t xml:space="preserve">E-10 </w:t>
            </w:r>
          </w:p>
          <w:p w14:paraId="784F50A6" w14:textId="77777777" w:rsidR="003505A0" w:rsidRPr="003505A0" w:rsidRDefault="003505A0">
            <w:pPr>
              <w:widowControl/>
              <w:suppressAutoHyphens/>
              <w:ind w:right="36"/>
              <w:rPr>
                <w:bCs/>
                <w:i/>
                <w:iCs/>
                <w:color w:val="A90000"/>
              </w:rPr>
            </w:pPr>
            <w:r w:rsidRPr="003505A0">
              <w:rPr>
                <w:bCs/>
                <w:i/>
                <w:iCs/>
                <w:color w:val="A90000"/>
              </w:rPr>
              <w:t>E-10</w:t>
            </w:r>
          </w:p>
        </w:tc>
      </w:tr>
    </w:tbl>
    <w:p w14:paraId="4B0B41E3" w14:textId="77777777" w:rsidR="003505A0" w:rsidRPr="003505A0" w:rsidRDefault="003505A0">
      <w:pPr>
        <w:widowControl/>
        <w:tabs>
          <w:tab w:val="left" w:pos="-720"/>
        </w:tabs>
        <w:suppressAutoHyphens/>
        <w:ind w:right="36"/>
        <w:jc w:val="both"/>
        <w:rPr>
          <w:b/>
          <w:i/>
          <w:iCs/>
          <w:color w:val="A90000"/>
        </w:rPr>
      </w:pPr>
    </w:p>
    <w:p w14:paraId="09EB84F9" w14:textId="77777777" w:rsidR="003505A0" w:rsidRPr="003505A0" w:rsidRDefault="003505A0">
      <w:pPr>
        <w:widowControl/>
        <w:numPr>
          <w:ins w:id="0" w:author="Chuck Gelderman" w:date="2002-01-24T12:41:00Z"/>
        </w:numPr>
        <w:tabs>
          <w:tab w:val="left" w:pos="-720"/>
        </w:tabs>
        <w:suppressAutoHyphens/>
        <w:ind w:right="36"/>
        <w:jc w:val="both"/>
        <w:rPr>
          <w:b/>
          <w:color w:val="A90000"/>
        </w:rPr>
      </w:pPr>
      <w:r w:rsidRPr="003505A0">
        <w:rPr>
          <w:b/>
          <w:color w:val="A90000"/>
        </w:rPr>
        <w:t>* * * * * * * * * * * * * * * * * * * * * * * * * * * * * * * * * * * * * * * * * * * * * * * * * * * * * * *</w:t>
      </w:r>
    </w:p>
    <w:p w14:paraId="2B590054" w14:textId="77777777" w:rsidR="003505A0" w:rsidRDefault="003505A0">
      <w:pPr>
        <w:widowControl/>
        <w:tabs>
          <w:tab w:val="left" w:pos="-720"/>
        </w:tabs>
        <w:suppressAutoHyphens/>
        <w:jc w:val="both"/>
        <w:rPr>
          <w:b/>
        </w:rPr>
      </w:pPr>
    </w:p>
    <w:p w14:paraId="106E4F04" w14:textId="77777777" w:rsidR="003505A0" w:rsidRDefault="003505A0">
      <w:pPr>
        <w:pStyle w:val="Heading3"/>
        <w:widowControl/>
        <w:jc w:val="center"/>
        <w:rPr>
          <w:b/>
          <w:sz w:val="20"/>
        </w:rPr>
      </w:pPr>
      <w:r>
        <w:rPr>
          <w:b/>
          <w:sz w:val="20"/>
        </w:rPr>
        <w:lastRenderedPageBreak/>
        <w:t>MATERIALS</w:t>
      </w:r>
    </w:p>
    <w:p w14:paraId="72D9FE47" w14:textId="77777777" w:rsidR="003505A0" w:rsidRDefault="003505A0">
      <w:pPr>
        <w:widowControl/>
        <w:tabs>
          <w:tab w:val="left" w:pos="-720"/>
        </w:tabs>
        <w:suppressAutoHyphens/>
        <w:jc w:val="both"/>
      </w:pPr>
    </w:p>
    <w:p w14:paraId="2FFCE1FB" w14:textId="77777777" w:rsidR="003505A0" w:rsidRDefault="003505A0">
      <w:pPr>
        <w:widowControl/>
        <w:tabs>
          <w:tab w:val="left" w:pos="-720"/>
        </w:tabs>
        <w:suppressAutoHyphens/>
        <w:jc w:val="both"/>
      </w:pPr>
      <w:r>
        <w:rPr>
          <w:b/>
        </w:rPr>
        <w:t>401</w:t>
      </w:r>
      <w:r>
        <w:rPr>
          <w:b/>
        </w:rPr>
        <w:noBreakHyphen/>
        <w:t>2.1 AGGREGATE.</w:t>
      </w:r>
      <w:r>
        <w:t xml:space="preserve">  Aggregates shall consist of crushed stone, crushed gravel, or crushed slag with or without sand or other inert finely divided mineral aggregate.  The portion of materials retained on the No. 4 (4.75 mm) sieve is coarse aggregate.  The portion passing the No. 4 (4.75 mm) sieve and retained on the No. 200 (0.075 mm) sieve is fine aggregate, and the portion passing the No. 200 (0.075 mm) sieve is mineral filler.  All aggregate property tests shall be conducted by an accredited laboratory that meets the requirements of section 401-3.5.  Aggregate test results shall not be greater than one year old.  If test results are provided on the combined blend, the Engineer reserves the right to require tests on individual aggregates should a major change in the Job Mix Formula percentages occur.</w:t>
      </w:r>
    </w:p>
    <w:p w14:paraId="13761B26" w14:textId="77777777" w:rsidR="003505A0" w:rsidRDefault="003505A0">
      <w:pPr>
        <w:pStyle w:val="CommentText"/>
        <w:widowControl/>
        <w:tabs>
          <w:tab w:val="left" w:pos="-720"/>
        </w:tabs>
        <w:suppressAutoHyphens/>
      </w:pPr>
    </w:p>
    <w:p w14:paraId="34FC46CA" w14:textId="77777777" w:rsidR="003505A0" w:rsidRDefault="003505A0">
      <w:pPr>
        <w:widowControl/>
        <w:tabs>
          <w:tab w:val="left" w:pos="-720"/>
        </w:tabs>
        <w:suppressAutoHyphens/>
        <w:jc w:val="both"/>
      </w:pPr>
      <w:r>
        <w:tab/>
      </w:r>
      <w:r>
        <w:rPr>
          <w:b/>
        </w:rPr>
        <w:t>a.  Coarse Aggregate.</w:t>
      </w:r>
      <w:r>
        <w:t xml:space="preserve">  Coarse aggregate shall consist of sound, tough, durable particles, free from adherent films of matter that would prevent thorough coating and bonding with the bituminous material and be free from organic matter and other deleterious substances.  The percentage of wear shall not be greater than specified in Table 1 when tested in accordance with ASTM C 131.  The sodium sulfate soundness loss shall not exceed values as specified in Table 1 after five cycles, when tested in accordance with ASTM C 88.   In addition, freeze-thaw soundness tests shall be conducted, according to AASHTO T 103, on crushed stone aggregates produced from sources in limestone/dolomite formations in specified counties when those aggregate are used in upper layers.  Aggregate retained on the No. 4 (4.75 mm) sieve shall be tested using either method A with 50 cycles, method B with 16 cycles, or method C with 25 cycles.  The weighted average loss shall not exceed 18 percent.  Freeze-thaw tests shall be conducted on material from sources in the following counties:</w:t>
      </w:r>
    </w:p>
    <w:p w14:paraId="4D347FE2" w14:textId="77777777" w:rsidR="003505A0" w:rsidRDefault="003505A0">
      <w:pPr>
        <w:widowControl/>
        <w:overflowPunct/>
        <w:textAlignment w:val="auto"/>
        <w:rPr>
          <w:szCs w:val="18"/>
        </w:rPr>
      </w:pPr>
    </w:p>
    <w:tbl>
      <w:tblPr>
        <w:tblW w:w="0" w:type="auto"/>
        <w:tblLook w:val="0000" w:firstRow="0" w:lastRow="0" w:firstColumn="0" w:lastColumn="0" w:noHBand="0" w:noVBand="0"/>
      </w:tblPr>
      <w:tblGrid>
        <w:gridCol w:w="1844"/>
        <w:gridCol w:w="1829"/>
        <w:gridCol w:w="1843"/>
        <w:gridCol w:w="1849"/>
        <w:gridCol w:w="1851"/>
      </w:tblGrid>
      <w:tr w:rsidR="00AB5D75" w14:paraId="222ED786" w14:textId="77777777">
        <w:tc>
          <w:tcPr>
            <w:tcW w:w="1886" w:type="dxa"/>
          </w:tcPr>
          <w:p w14:paraId="721AEC65" w14:textId="77777777" w:rsidR="003505A0" w:rsidRDefault="003505A0">
            <w:pPr>
              <w:widowControl/>
              <w:overflowPunct/>
              <w:textAlignment w:val="auto"/>
              <w:rPr>
                <w:szCs w:val="18"/>
              </w:rPr>
            </w:pPr>
            <w:r>
              <w:rPr>
                <w:szCs w:val="18"/>
              </w:rPr>
              <w:t>Brown</w:t>
            </w:r>
          </w:p>
        </w:tc>
        <w:tc>
          <w:tcPr>
            <w:tcW w:w="1886" w:type="dxa"/>
          </w:tcPr>
          <w:p w14:paraId="0DEBE318" w14:textId="77777777" w:rsidR="003505A0" w:rsidRDefault="003505A0">
            <w:pPr>
              <w:widowControl/>
              <w:overflowPunct/>
              <w:textAlignment w:val="auto"/>
              <w:rPr>
                <w:szCs w:val="18"/>
              </w:rPr>
            </w:pPr>
            <w:r>
              <w:rPr>
                <w:szCs w:val="18"/>
              </w:rPr>
              <w:t>Fond du Lac</w:t>
            </w:r>
          </w:p>
        </w:tc>
        <w:tc>
          <w:tcPr>
            <w:tcW w:w="1886" w:type="dxa"/>
          </w:tcPr>
          <w:p w14:paraId="2D73C1B3" w14:textId="77777777" w:rsidR="003505A0" w:rsidRDefault="003505A0">
            <w:pPr>
              <w:widowControl/>
              <w:overflowPunct/>
              <w:textAlignment w:val="auto"/>
              <w:rPr>
                <w:szCs w:val="18"/>
              </w:rPr>
            </w:pPr>
            <w:r>
              <w:rPr>
                <w:szCs w:val="18"/>
              </w:rPr>
              <w:t>Iowa</w:t>
            </w:r>
          </w:p>
        </w:tc>
        <w:tc>
          <w:tcPr>
            <w:tcW w:w="1887" w:type="dxa"/>
          </w:tcPr>
          <w:p w14:paraId="4CDAA96C" w14:textId="77777777" w:rsidR="003505A0" w:rsidRDefault="003505A0">
            <w:pPr>
              <w:widowControl/>
              <w:overflowPunct/>
              <w:textAlignment w:val="auto"/>
              <w:rPr>
                <w:szCs w:val="18"/>
              </w:rPr>
            </w:pPr>
            <w:r>
              <w:rPr>
                <w:szCs w:val="18"/>
              </w:rPr>
              <w:t>Oconto</w:t>
            </w:r>
          </w:p>
        </w:tc>
        <w:tc>
          <w:tcPr>
            <w:tcW w:w="1887" w:type="dxa"/>
          </w:tcPr>
          <w:p w14:paraId="7BA27351" w14:textId="77777777" w:rsidR="003505A0" w:rsidRDefault="003505A0">
            <w:pPr>
              <w:widowControl/>
              <w:overflowPunct/>
              <w:textAlignment w:val="auto"/>
              <w:rPr>
                <w:szCs w:val="18"/>
              </w:rPr>
            </w:pPr>
            <w:r>
              <w:rPr>
                <w:szCs w:val="18"/>
              </w:rPr>
              <w:t>Walworth</w:t>
            </w:r>
          </w:p>
        </w:tc>
      </w:tr>
      <w:tr w:rsidR="00AB5D75" w14:paraId="3F9CFAFD" w14:textId="77777777">
        <w:tc>
          <w:tcPr>
            <w:tcW w:w="1886" w:type="dxa"/>
          </w:tcPr>
          <w:p w14:paraId="7A0EF523" w14:textId="77777777" w:rsidR="003505A0" w:rsidRDefault="003505A0">
            <w:pPr>
              <w:widowControl/>
              <w:overflowPunct/>
              <w:textAlignment w:val="auto"/>
              <w:rPr>
                <w:szCs w:val="18"/>
              </w:rPr>
            </w:pPr>
            <w:r>
              <w:rPr>
                <w:szCs w:val="18"/>
              </w:rPr>
              <w:t>Columbia</w:t>
            </w:r>
          </w:p>
        </w:tc>
        <w:tc>
          <w:tcPr>
            <w:tcW w:w="1886" w:type="dxa"/>
          </w:tcPr>
          <w:p w14:paraId="2ADF282B" w14:textId="77777777" w:rsidR="003505A0" w:rsidRDefault="003505A0">
            <w:pPr>
              <w:widowControl/>
              <w:overflowPunct/>
              <w:textAlignment w:val="auto"/>
              <w:rPr>
                <w:szCs w:val="18"/>
              </w:rPr>
            </w:pPr>
            <w:r>
              <w:rPr>
                <w:szCs w:val="18"/>
              </w:rPr>
              <w:t>Grant</w:t>
            </w:r>
          </w:p>
        </w:tc>
        <w:tc>
          <w:tcPr>
            <w:tcW w:w="1886" w:type="dxa"/>
          </w:tcPr>
          <w:p w14:paraId="4E14B530" w14:textId="77777777" w:rsidR="003505A0" w:rsidRDefault="003505A0">
            <w:pPr>
              <w:widowControl/>
              <w:overflowPunct/>
              <w:textAlignment w:val="auto"/>
              <w:rPr>
                <w:szCs w:val="18"/>
              </w:rPr>
            </w:pPr>
            <w:r>
              <w:rPr>
                <w:szCs w:val="18"/>
              </w:rPr>
              <w:t>Jefferson</w:t>
            </w:r>
          </w:p>
        </w:tc>
        <w:tc>
          <w:tcPr>
            <w:tcW w:w="1887" w:type="dxa"/>
          </w:tcPr>
          <w:p w14:paraId="0B77DBCA" w14:textId="77777777" w:rsidR="003505A0" w:rsidRDefault="003505A0">
            <w:pPr>
              <w:widowControl/>
              <w:overflowPunct/>
              <w:textAlignment w:val="auto"/>
              <w:rPr>
                <w:szCs w:val="18"/>
              </w:rPr>
            </w:pPr>
            <w:r>
              <w:rPr>
                <w:szCs w:val="18"/>
              </w:rPr>
              <w:t>Outagamie</w:t>
            </w:r>
          </w:p>
        </w:tc>
        <w:tc>
          <w:tcPr>
            <w:tcW w:w="1887" w:type="dxa"/>
          </w:tcPr>
          <w:p w14:paraId="103796B3" w14:textId="77777777" w:rsidR="003505A0" w:rsidRDefault="003505A0">
            <w:pPr>
              <w:widowControl/>
              <w:overflowPunct/>
              <w:textAlignment w:val="auto"/>
              <w:rPr>
                <w:szCs w:val="18"/>
              </w:rPr>
            </w:pPr>
            <w:r>
              <w:rPr>
                <w:szCs w:val="18"/>
              </w:rPr>
              <w:t>Winnebago</w:t>
            </w:r>
          </w:p>
        </w:tc>
      </w:tr>
      <w:tr w:rsidR="00AB5D75" w14:paraId="098AF53B" w14:textId="77777777">
        <w:tc>
          <w:tcPr>
            <w:tcW w:w="1886" w:type="dxa"/>
          </w:tcPr>
          <w:p w14:paraId="04558AF7" w14:textId="77777777" w:rsidR="003505A0" w:rsidRDefault="003505A0">
            <w:pPr>
              <w:widowControl/>
              <w:overflowPunct/>
              <w:textAlignment w:val="auto"/>
              <w:rPr>
                <w:szCs w:val="18"/>
              </w:rPr>
            </w:pPr>
            <w:r>
              <w:rPr>
                <w:szCs w:val="18"/>
              </w:rPr>
              <w:t>Dane</w:t>
            </w:r>
          </w:p>
        </w:tc>
        <w:tc>
          <w:tcPr>
            <w:tcW w:w="1886" w:type="dxa"/>
          </w:tcPr>
          <w:p w14:paraId="60C0CB0B" w14:textId="77777777" w:rsidR="003505A0" w:rsidRDefault="003505A0">
            <w:pPr>
              <w:widowControl/>
              <w:overflowPunct/>
              <w:textAlignment w:val="auto"/>
              <w:rPr>
                <w:szCs w:val="18"/>
              </w:rPr>
            </w:pPr>
            <w:r>
              <w:rPr>
                <w:szCs w:val="18"/>
              </w:rPr>
              <w:t>Green</w:t>
            </w:r>
          </w:p>
        </w:tc>
        <w:tc>
          <w:tcPr>
            <w:tcW w:w="1886" w:type="dxa"/>
          </w:tcPr>
          <w:p w14:paraId="5F3A505E" w14:textId="77777777" w:rsidR="003505A0" w:rsidRDefault="003505A0">
            <w:pPr>
              <w:widowControl/>
              <w:overflowPunct/>
              <w:textAlignment w:val="auto"/>
              <w:rPr>
                <w:szCs w:val="18"/>
              </w:rPr>
            </w:pPr>
            <w:r>
              <w:rPr>
                <w:szCs w:val="18"/>
              </w:rPr>
              <w:t>Lafayette</w:t>
            </w:r>
          </w:p>
        </w:tc>
        <w:tc>
          <w:tcPr>
            <w:tcW w:w="1887" w:type="dxa"/>
          </w:tcPr>
          <w:p w14:paraId="5B2A0B27" w14:textId="77777777" w:rsidR="003505A0" w:rsidRDefault="003505A0">
            <w:pPr>
              <w:pStyle w:val="Footer"/>
              <w:widowControl/>
              <w:tabs>
                <w:tab w:val="clear" w:pos="4320"/>
                <w:tab w:val="clear" w:pos="8640"/>
              </w:tabs>
              <w:overflowPunct/>
              <w:textAlignment w:val="auto"/>
              <w:rPr>
                <w:szCs w:val="18"/>
              </w:rPr>
            </w:pPr>
            <w:r>
              <w:rPr>
                <w:szCs w:val="18"/>
              </w:rPr>
              <w:t>Rock</w:t>
            </w:r>
          </w:p>
        </w:tc>
        <w:tc>
          <w:tcPr>
            <w:tcW w:w="1887" w:type="dxa"/>
          </w:tcPr>
          <w:p w14:paraId="76FAAB4F" w14:textId="77777777" w:rsidR="003505A0" w:rsidRDefault="003505A0">
            <w:pPr>
              <w:widowControl/>
              <w:overflowPunct/>
              <w:textAlignment w:val="auto"/>
              <w:rPr>
                <w:szCs w:val="18"/>
              </w:rPr>
            </w:pPr>
          </w:p>
        </w:tc>
      </w:tr>
      <w:tr w:rsidR="00AB5D75" w14:paraId="1445804E" w14:textId="77777777">
        <w:tc>
          <w:tcPr>
            <w:tcW w:w="1886" w:type="dxa"/>
          </w:tcPr>
          <w:p w14:paraId="32EE91E8" w14:textId="77777777" w:rsidR="003505A0" w:rsidRDefault="003505A0">
            <w:pPr>
              <w:widowControl/>
              <w:overflowPunct/>
              <w:textAlignment w:val="auto"/>
              <w:rPr>
                <w:szCs w:val="18"/>
              </w:rPr>
            </w:pPr>
            <w:r>
              <w:rPr>
                <w:szCs w:val="18"/>
              </w:rPr>
              <w:t>Dodge</w:t>
            </w:r>
          </w:p>
        </w:tc>
        <w:tc>
          <w:tcPr>
            <w:tcW w:w="1886" w:type="dxa"/>
          </w:tcPr>
          <w:p w14:paraId="056030F9" w14:textId="77777777" w:rsidR="003505A0" w:rsidRDefault="003505A0">
            <w:pPr>
              <w:widowControl/>
              <w:overflowPunct/>
              <w:textAlignment w:val="auto"/>
              <w:rPr>
                <w:szCs w:val="18"/>
              </w:rPr>
            </w:pPr>
            <w:r>
              <w:rPr>
                <w:szCs w:val="18"/>
              </w:rPr>
              <w:t>Green Lake</w:t>
            </w:r>
          </w:p>
        </w:tc>
        <w:tc>
          <w:tcPr>
            <w:tcW w:w="1886" w:type="dxa"/>
          </w:tcPr>
          <w:p w14:paraId="56438311" w14:textId="77777777" w:rsidR="003505A0" w:rsidRDefault="003505A0">
            <w:pPr>
              <w:widowControl/>
              <w:overflowPunct/>
              <w:textAlignment w:val="auto"/>
              <w:rPr>
                <w:szCs w:val="18"/>
              </w:rPr>
            </w:pPr>
            <w:r>
              <w:rPr>
                <w:szCs w:val="18"/>
              </w:rPr>
              <w:t>Marinette</w:t>
            </w:r>
          </w:p>
        </w:tc>
        <w:tc>
          <w:tcPr>
            <w:tcW w:w="1887" w:type="dxa"/>
          </w:tcPr>
          <w:p w14:paraId="77080F5F" w14:textId="77777777" w:rsidR="003505A0" w:rsidRDefault="003505A0">
            <w:pPr>
              <w:widowControl/>
              <w:overflowPunct/>
              <w:textAlignment w:val="auto"/>
              <w:rPr>
                <w:szCs w:val="18"/>
              </w:rPr>
            </w:pPr>
            <w:r>
              <w:rPr>
                <w:szCs w:val="18"/>
              </w:rPr>
              <w:t>Shawano</w:t>
            </w:r>
          </w:p>
        </w:tc>
        <w:tc>
          <w:tcPr>
            <w:tcW w:w="1887" w:type="dxa"/>
          </w:tcPr>
          <w:p w14:paraId="0B429472" w14:textId="77777777" w:rsidR="003505A0" w:rsidRDefault="003505A0">
            <w:pPr>
              <w:widowControl/>
              <w:overflowPunct/>
              <w:textAlignment w:val="auto"/>
              <w:rPr>
                <w:szCs w:val="18"/>
              </w:rPr>
            </w:pPr>
          </w:p>
        </w:tc>
      </w:tr>
    </w:tbl>
    <w:p w14:paraId="4957EE3A" w14:textId="77777777" w:rsidR="003505A0" w:rsidRDefault="003505A0">
      <w:pPr>
        <w:widowControl/>
        <w:overflowPunct/>
        <w:textAlignment w:val="auto"/>
        <w:rPr>
          <w:szCs w:val="18"/>
        </w:rPr>
      </w:pPr>
    </w:p>
    <w:p w14:paraId="4D5B0242" w14:textId="77777777" w:rsidR="003505A0" w:rsidRDefault="003505A0">
      <w:pPr>
        <w:widowControl/>
        <w:overflowPunct/>
        <w:textAlignment w:val="auto"/>
      </w:pPr>
      <w:r>
        <w:t>The Engineer may waive this requirement for soundness testing by freezing and thawing for existing quarries determined to be in either the Silurian system or the Prairie du Chien group of the Ordovician system of rocks in Wisconsin.</w:t>
      </w:r>
    </w:p>
    <w:p w14:paraId="377279FD" w14:textId="77777777" w:rsidR="003505A0" w:rsidRDefault="003505A0">
      <w:pPr>
        <w:widowControl/>
        <w:overflowPunct/>
        <w:textAlignment w:val="auto"/>
      </w:pPr>
    </w:p>
    <w:p w14:paraId="3DBEBAD9" w14:textId="77777777" w:rsidR="003505A0" w:rsidRDefault="003505A0">
      <w:pPr>
        <w:widowControl/>
        <w:overflowPunct/>
        <w:textAlignment w:val="auto"/>
      </w:pPr>
      <w:r>
        <w:t>When all aggregates used in the work are produced from the same deposit or source, the test may be made on a composite sample.  The composite sample shall contain the JMF percentages of each component aggregate.  When the component aggregates are produced from more than one deposit or source, the tests will be made on one sample from each deposit or source.</w:t>
      </w:r>
    </w:p>
    <w:p w14:paraId="5912EBCD" w14:textId="77777777" w:rsidR="003505A0" w:rsidRDefault="003505A0">
      <w:pPr>
        <w:widowControl/>
        <w:overflowPunct/>
        <w:textAlignment w:val="auto"/>
        <w:rPr>
          <w:color w:val="FF0000"/>
          <w:szCs w:val="18"/>
        </w:rPr>
      </w:pPr>
    </w:p>
    <w:p w14:paraId="45ECF090" w14:textId="77777777" w:rsidR="003505A0" w:rsidRDefault="003505A0">
      <w:pPr>
        <w:pStyle w:val="BodyText3"/>
        <w:spacing w:before="0"/>
      </w:pPr>
      <w:r>
        <w:t xml:space="preserve">The combined coarse aggregate material shall </w:t>
      </w:r>
      <w:proofErr w:type="gramStart"/>
      <w:r>
        <w:t>contain  fractured</w:t>
      </w:r>
      <w:proofErr w:type="gramEnd"/>
      <w:r>
        <w:t xml:space="preserve"> faces by weight</w:t>
      </w:r>
      <w:r>
        <w:rPr>
          <w:color w:val="FF0000"/>
        </w:rPr>
        <w:t xml:space="preserve"> </w:t>
      </w:r>
      <w:r>
        <w:t>in accordance with Table 1.  The fractured faces percentage for any crushed gravel aggregate material, retained on the No. 4 (4.75 mm) sieve after crushing, shall be determined in accordance with ASTM D 5821.  The area of each face shall be equal to at least 75 percent of the smallest midsectional area of the piece.  When two fractured faces are contiguous, the angle between the planes of fractures shall be at least 30 degrees to count as two fractured faces.  Fractured faces shall be obtained by crushing.</w:t>
      </w:r>
    </w:p>
    <w:p w14:paraId="2DD59D07" w14:textId="77777777" w:rsidR="003505A0" w:rsidRDefault="003505A0">
      <w:pPr>
        <w:pStyle w:val="Footer"/>
        <w:tabs>
          <w:tab w:val="clear" w:pos="4320"/>
          <w:tab w:val="clear" w:pos="8640"/>
        </w:tabs>
      </w:pPr>
    </w:p>
    <w:p w14:paraId="76F5F1C7" w14:textId="77777777" w:rsidR="003505A0" w:rsidRDefault="003505A0">
      <w:pPr>
        <w:widowControl/>
        <w:tabs>
          <w:tab w:val="left" w:pos="-720"/>
        </w:tabs>
        <w:suppressAutoHyphens/>
        <w:jc w:val="both"/>
      </w:pPr>
      <w:r>
        <w:t>The aggregate shall not contain more than 5 percent, by weight, of flat or elongated pieces, when tested in accordance with ASTM D 4791 using a ratio of 5:1.</w:t>
      </w:r>
    </w:p>
    <w:p w14:paraId="54495022" w14:textId="77777777" w:rsidR="003505A0" w:rsidRDefault="003505A0">
      <w:pPr>
        <w:pStyle w:val="CommentText"/>
        <w:widowControl/>
        <w:tabs>
          <w:tab w:val="left" w:pos="-720"/>
        </w:tabs>
        <w:suppressAutoHyphens/>
      </w:pPr>
    </w:p>
    <w:p w14:paraId="1B941779" w14:textId="77777777" w:rsidR="003505A0" w:rsidRDefault="003505A0">
      <w:pPr>
        <w:widowControl/>
        <w:tabs>
          <w:tab w:val="left" w:pos="-720"/>
        </w:tabs>
        <w:suppressAutoHyphens/>
        <w:jc w:val="both"/>
      </w:pPr>
      <w:r>
        <w:t>Slag shall be air</w:t>
      </w:r>
      <w:r>
        <w:noBreakHyphen/>
        <w:t>cooled, blast furnace slag, and shall have a compacted weight of not less than 70 pounds per cubic foot (1.12 mg/cubic meter) when tested in accordance with ASTM C 29.</w:t>
      </w:r>
    </w:p>
    <w:p w14:paraId="1B553EBF" w14:textId="77777777" w:rsidR="003505A0" w:rsidRDefault="003505A0">
      <w:pPr>
        <w:widowControl/>
        <w:tabs>
          <w:tab w:val="left" w:pos="-720"/>
        </w:tabs>
        <w:suppressAutoHyphens/>
        <w:jc w:val="both"/>
      </w:pPr>
    </w:p>
    <w:p w14:paraId="3054EB4C" w14:textId="77777777" w:rsidR="003505A0" w:rsidRDefault="003505A0">
      <w:pPr>
        <w:widowControl/>
        <w:tabs>
          <w:tab w:val="left" w:pos="-720"/>
        </w:tabs>
        <w:suppressAutoHyphens/>
        <w:jc w:val="both"/>
      </w:pPr>
      <w:r>
        <w:tab/>
      </w:r>
      <w:r>
        <w:rPr>
          <w:b/>
        </w:rPr>
        <w:t>b.  Fine Aggregate.</w:t>
      </w:r>
      <w:r>
        <w:t xml:space="preserve">  Fine aggregate shall consist of clean, sound, durable, angular shaped particles produced by crushing stone, slag, or gravel that meets the requirements for wear and soundness specified for coarse aggregate.  The aggregate particles shall be free from coatings of clay, silt, or other objectionable matter and shall contain no clay balls. </w:t>
      </w:r>
    </w:p>
    <w:p w14:paraId="44D38825" w14:textId="77777777" w:rsidR="003505A0" w:rsidRDefault="003505A0">
      <w:pPr>
        <w:widowControl/>
        <w:tabs>
          <w:tab w:val="left" w:pos="-720"/>
        </w:tabs>
        <w:suppressAutoHyphens/>
        <w:jc w:val="both"/>
      </w:pPr>
      <w:r>
        <w:t>The fine aggregate material shall have sand equivalent values from Table 1</w:t>
      </w:r>
      <w:r>
        <w:rPr>
          <w:color w:val="FF0000"/>
        </w:rPr>
        <w:t xml:space="preserve"> </w:t>
      </w:r>
      <w:r>
        <w:t>or greater when tested in accordance with ASTM D 2419.  The fine aggregate material shall have a Fine Aggregate Angularity of not less than specified in Table 1 when tested in accordance with AASHTO T304, Method A.</w:t>
      </w:r>
    </w:p>
    <w:p w14:paraId="021ABC80" w14:textId="77777777" w:rsidR="003505A0" w:rsidRDefault="003505A0">
      <w:pPr>
        <w:pStyle w:val="CommentText"/>
        <w:widowControl/>
        <w:tabs>
          <w:tab w:val="left" w:pos="-720"/>
        </w:tabs>
        <w:suppressAutoHyphens/>
      </w:pPr>
    </w:p>
    <w:p w14:paraId="56BE31CC" w14:textId="77777777" w:rsidR="003505A0" w:rsidRDefault="003505A0">
      <w:pPr>
        <w:widowControl/>
        <w:tabs>
          <w:tab w:val="left" w:pos="-720"/>
        </w:tabs>
        <w:suppressAutoHyphens/>
        <w:jc w:val="both"/>
      </w:pPr>
      <w:r>
        <w:lastRenderedPageBreak/>
        <w:tab/>
      </w:r>
      <w:r>
        <w:rPr>
          <w:b/>
        </w:rPr>
        <w:t>c.  Sampling.</w:t>
      </w:r>
      <w:r>
        <w:t xml:space="preserve">  ASTM D 75 shall be used in sampling coarse and fine aggregate, and ASTM C 183 shall be used in sampling mineral filler.</w:t>
      </w:r>
    </w:p>
    <w:p w14:paraId="59893AE6" w14:textId="77777777" w:rsidR="003505A0" w:rsidRDefault="003505A0">
      <w:pPr>
        <w:pStyle w:val="CommentText"/>
        <w:widowControl/>
        <w:tabs>
          <w:tab w:val="left" w:pos="-720"/>
        </w:tabs>
        <w:suppressAutoHyphens/>
      </w:pPr>
    </w:p>
    <w:p w14:paraId="00A56798" w14:textId="77777777" w:rsidR="003505A0" w:rsidRDefault="003505A0">
      <w:pPr>
        <w:widowControl/>
        <w:tabs>
          <w:tab w:val="left" w:pos="-720"/>
        </w:tabs>
        <w:suppressAutoHyphens/>
        <w:jc w:val="both"/>
      </w:pPr>
      <w:r>
        <w:rPr>
          <w:b/>
        </w:rPr>
        <w:t>401</w:t>
      </w:r>
      <w:r>
        <w:rPr>
          <w:b/>
        </w:rPr>
        <w:noBreakHyphen/>
        <w:t>2.</w:t>
      </w:r>
      <w:proofErr w:type="gramStart"/>
      <w:r>
        <w:rPr>
          <w:b/>
        </w:rPr>
        <w:t>2  MINERAL</w:t>
      </w:r>
      <w:proofErr w:type="gramEnd"/>
      <w:r>
        <w:rPr>
          <w:b/>
        </w:rPr>
        <w:t xml:space="preserve"> FILLER.</w:t>
      </w:r>
      <w:r>
        <w:t xml:space="preserve">  If filler, in addition to that naturally present in the aggregate, is necessary, it shall meet the requirements of ASTM D 242.</w:t>
      </w:r>
    </w:p>
    <w:p w14:paraId="6483E41E" w14:textId="77777777" w:rsidR="003505A0" w:rsidRDefault="003505A0">
      <w:pPr>
        <w:widowControl/>
        <w:tabs>
          <w:tab w:val="left" w:pos="-720"/>
        </w:tabs>
        <w:suppressAutoHyphens/>
        <w:jc w:val="both"/>
      </w:pPr>
    </w:p>
    <w:p w14:paraId="32D3520E" w14:textId="77777777" w:rsidR="003505A0" w:rsidRDefault="003505A0">
      <w:pPr>
        <w:widowControl/>
        <w:rPr>
          <w:color w:val="FF0000"/>
          <w:szCs w:val="24"/>
        </w:rPr>
      </w:pPr>
      <w:r>
        <w:rPr>
          <w:b/>
        </w:rPr>
        <w:t>401</w:t>
      </w:r>
      <w:r>
        <w:rPr>
          <w:b/>
        </w:rPr>
        <w:noBreakHyphen/>
        <w:t>2.</w:t>
      </w:r>
      <w:proofErr w:type="gramStart"/>
      <w:r>
        <w:rPr>
          <w:b/>
        </w:rPr>
        <w:t>3  BITUMINOUS</w:t>
      </w:r>
      <w:proofErr w:type="gramEnd"/>
      <w:r>
        <w:rPr>
          <w:b/>
        </w:rPr>
        <w:t xml:space="preserve"> MATERIAL.</w:t>
      </w:r>
      <w:r>
        <w:t xml:space="preserve">  The bituminous material shall conform to the requirements of AASHTO MP1, performance graded (PG) binder designation, as indicated elsewhere in the Contract.  A certificate of compliance from the manufacturer must be included with the mix design submittal.</w:t>
      </w:r>
      <w:r>
        <w:rPr>
          <w:color w:val="FF0000"/>
        </w:rPr>
        <w:t xml:space="preserve"> </w:t>
      </w:r>
    </w:p>
    <w:p w14:paraId="6FFFAB64" w14:textId="77777777" w:rsidR="003505A0" w:rsidRDefault="003505A0">
      <w:pPr>
        <w:widowControl/>
        <w:rPr>
          <w:i/>
        </w:rPr>
      </w:pPr>
    </w:p>
    <w:p w14:paraId="3E5F0008" w14:textId="77777777" w:rsidR="003505A0" w:rsidRPr="003505A0" w:rsidRDefault="003505A0">
      <w:pPr>
        <w:widowControl/>
        <w:tabs>
          <w:tab w:val="left" w:pos="-720"/>
        </w:tabs>
        <w:suppressAutoHyphens/>
        <w:ind w:left="360" w:right="36"/>
        <w:jc w:val="both"/>
        <w:rPr>
          <w:b/>
          <w:color w:val="A90000"/>
        </w:rPr>
      </w:pPr>
      <w:r w:rsidRPr="003505A0">
        <w:rPr>
          <w:b/>
          <w:color w:val="A90000"/>
        </w:rPr>
        <w:t>* * * * * * * * * * * *  * * * * * * * * * * * * * * * * * * * * * * * * * * * * * * * * * * * * * * * * * * * * * *</w:t>
      </w:r>
    </w:p>
    <w:p w14:paraId="5D91118A" w14:textId="77777777" w:rsidR="003505A0" w:rsidRPr="003505A0" w:rsidRDefault="003505A0">
      <w:pPr>
        <w:widowControl/>
        <w:tabs>
          <w:tab w:val="left" w:pos="-720"/>
        </w:tabs>
        <w:suppressAutoHyphens/>
        <w:ind w:right="36"/>
        <w:jc w:val="both"/>
        <w:rPr>
          <w:b/>
          <w:i/>
          <w:iCs/>
          <w:color w:val="A90000"/>
        </w:rPr>
      </w:pPr>
      <w:r w:rsidRPr="003505A0">
        <w:rPr>
          <w:b/>
          <w:i/>
          <w:iCs/>
          <w:color w:val="A90000"/>
        </w:rPr>
        <w:t>Note to Engineer</w:t>
      </w:r>
      <w:r w:rsidRPr="003505A0">
        <w:rPr>
          <w:i/>
          <w:iCs/>
          <w:color w:val="A90000"/>
        </w:rPr>
        <w:t>:</w:t>
      </w:r>
      <w:r w:rsidRPr="003505A0">
        <w:rPr>
          <w:b/>
          <w:bCs/>
          <w:color w:val="A90000"/>
        </w:rPr>
        <w:t xml:space="preserve"> </w:t>
      </w:r>
      <w:r w:rsidRPr="003505A0">
        <w:rPr>
          <w:i/>
          <w:iCs/>
          <w:color w:val="A90000"/>
        </w:rPr>
        <w:t xml:space="preserve">Performance Graded (PG) is the asphalt binder grade designation used in Superpave.  </w:t>
      </w:r>
      <w:r w:rsidRPr="003505A0">
        <w:rPr>
          <w:bCs/>
          <w:i/>
          <w:iCs/>
          <w:color w:val="A90000"/>
        </w:rPr>
        <w:t xml:space="preserve">Select PG designation based on the following table and include the proper designation in the bid item description (see </w:t>
      </w:r>
      <w:r w:rsidRPr="003505A0">
        <w:rPr>
          <w:b/>
          <w:color w:val="A90000"/>
        </w:rPr>
        <w:t>401</w:t>
      </w:r>
      <w:r w:rsidRPr="003505A0">
        <w:rPr>
          <w:b/>
          <w:color w:val="A90000"/>
        </w:rPr>
        <w:noBreakHyphen/>
        <w:t>8.1(b.)</w:t>
      </w:r>
      <w:r w:rsidRPr="003505A0">
        <w:rPr>
          <w:bCs/>
          <w:i/>
          <w:iCs/>
          <w:color w:val="A90000"/>
        </w:rPr>
        <w:t xml:space="preserve">: </w:t>
      </w:r>
    </w:p>
    <w:p w14:paraId="215AC4C9" w14:textId="77777777" w:rsidR="003505A0" w:rsidRPr="003505A0" w:rsidRDefault="003505A0">
      <w:pPr>
        <w:widowControl/>
        <w:tabs>
          <w:tab w:val="left" w:pos="-720"/>
        </w:tabs>
        <w:suppressAutoHyphens/>
        <w:ind w:left="360" w:right="36"/>
        <w:jc w:val="center"/>
        <w:rPr>
          <w:i/>
          <w:iCs/>
          <w:color w:val="A90000"/>
        </w:rPr>
      </w:pPr>
      <w:r w:rsidRPr="003505A0">
        <w:rPr>
          <w:i/>
          <w:iCs/>
          <w:color w:val="A90000"/>
        </w:rPr>
        <w:t>PG Binder Selection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710"/>
        <w:gridCol w:w="1620"/>
      </w:tblGrid>
      <w:tr w:rsidR="003505A0" w:rsidRPr="003505A0" w14:paraId="4463BFD7" w14:textId="77777777">
        <w:tc>
          <w:tcPr>
            <w:tcW w:w="5868" w:type="dxa"/>
          </w:tcPr>
          <w:p w14:paraId="323C0AD8" w14:textId="77777777" w:rsidR="003505A0" w:rsidRPr="003505A0" w:rsidRDefault="003505A0">
            <w:pPr>
              <w:widowControl/>
              <w:tabs>
                <w:tab w:val="left" w:pos="-720"/>
              </w:tabs>
              <w:suppressAutoHyphens/>
              <w:ind w:right="36"/>
              <w:rPr>
                <w:b/>
                <w:i/>
                <w:iCs/>
                <w:color w:val="A90000"/>
              </w:rPr>
            </w:pPr>
            <w:r w:rsidRPr="003505A0">
              <w:rPr>
                <w:b/>
                <w:i/>
                <w:iCs/>
                <w:color w:val="A90000"/>
              </w:rPr>
              <w:t>FEATURE</w:t>
            </w:r>
          </w:p>
        </w:tc>
        <w:tc>
          <w:tcPr>
            <w:tcW w:w="1710" w:type="dxa"/>
          </w:tcPr>
          <w:p w14:paraId="4478C04F" w14:textId="77777777" w:rsidR="003505A0" w:rsidRPr="003505A0" w:rsidRDefault="003505A0">
            <w:pPr>
              <w:widowControl/>
              <w:tabs>
                <w:tab w:val="left" w:pos="-720"/>
              </w:tabs>
              <w:suppressAutoHyphens/>
              <w:ind w:right="36"/>
              <w:jc w:val="center"/>
              <w:rPr>
                <w:b/>
                <w:i/>
                <w:iCs/>
                <w:color w:val="A90000"/>
              </w:rPr>
            </w:pPr>
            <w:r w:rsidRPr="003505A0">
              <w:rPr>
                <w:b/>
                <w:i/>
                <w:iCs/>
                <w:color w:val="A90000"/>
              </w:rPr>
              <w:t>LOWER LIFTS</w:t>
            </w:r>
          </w:p>
        </w:tc>
        <w:tc>
          <w:tcPr>
            <w:tcW w:w="1620" w:type="dxa"/>
          </w:tcPr>
          <w:p w14:paraId="6776673F" w14:textId="77777777" w:rsidR="003505A0" w:rsidRPr="003505A0" w:rsidRDefault="003505A0">
            <w:pPr>
              <w:widowControl/>
              <w:tabs>
                <w:tab w:val="left" w:pos="-720"/>
              </w:tabs>
              <w:suppressAutoHyphens/>
              <w:ind w:right="36"/>
              <w:jc w:val="center"/>
              <w:rPr>
                <w:b/>
                <w:i/>
                <w:iCs/>
                <w:color w:val="A90000"/>
              </w:rPr>
            </w:pPr>
            <w:r w:rsidRPr="003505A0">
              <w:rPr>
                <w:b/>
                <w:i/>
                <w:iCs/>
                <w:color w:val="A90000"/>
              </w:rPr>
              <w:t>UPPER LIFT</w:t>
            </w:r>
          </w:p>
        </w:tc>
      </w:tr>
      <w:tr w:rsidR="003505A0" w:rsidRPr="003505A0" w14:paraId="16EB145E" w14:textId="77777777">
        <w:tc>
          <w:tcPr>
            <w:tcW w:w="5868" w:type="dxa"/>
          </w:tcPr>
          <w:p w14:paraId="41C380C9" w14:textId="77777777" w:rsidR="003505A0" w:rsidRPr="003505A0" w:rsidRDefault="003505A0">
            <w:pPr>
              <w:widowControl/>
              <w:tabs>
                <w:tab w:val="left" w:pos="-720"/>
              </w:tabs>
              <w:suppressAutoHyphens/>
              <w:ind w:right="36"/>
              <w:rPr>
                <w:bCs/>
                <w:i/>
                <w:iCs/>
                <w:color w:val="A90000"/>
              </w:rPr>
            </w:pPr>
            <w:r w:rsidRPr="003505A0">
              <w:rPr>
                <w:bCs/>
                <w:i/>
                <w:iCs/>
                <w:color w:val="A90000"/>
              </w:rPr>
              <w:t>GA (Basic Utility) Runways &amp; Taxiways</w:t>
            </w:r>
          </w:p>
        </w:tc>
        <w:tc>
          <w:tcPr>
            <w:tcW w:w="1710" w:type="dxa"/>
          </w:tcPr>
          <w:p w14:paraId="04306528"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58-28</w:t>
            </w:r>
          </w:p>
        </w:tc>
        <w:tc>
          <w:tcPr>
            <w:tcW w:w="1620" w:type="dxa"/>
          </w:tcPr>
          <w:p w14:paraId="4FA5639B"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58-28</w:t>
            </w:r>
          </w:p>
        </w:tc>
      </w:tr>
      <w:tr w:rsidR="003505A0" w:rsidRPr="003505A0" w14:paraId="1EBC2D1C" w14:textId="77777777">
        <w:tc>
          <w:tcPr>
            <w:tcW w:w="5868" w:type="dxa"/>
          </w:tcPr>
          <w:p w14:paraId="53791292" w14:textId="77777777" w:rsidR="003505A0" w:rsidRPr="003505A0" w:rsidRDefault="003505A0">
            <w:pPr>
              <w:widowControl/>
              <w:tabs>
                <w:tab w:val="left" w:pos="-720"/>
              </w:tabs>
              <w:suppressAutoHyphens/>
              <w:ind w:right="36"/>
              <w:rPr>
                <w:bCs/>
                <w:i/>
                <w:iCs/>
                <w:color w:val="A90000"/>
              </w:rPr>
            </w:pPr>
            <w:r w:rsidRPr="003505A0">
              <w:rPr>
                <w:bCs/>
                <w:i/>
                <w:iCs/>
                <w:color w:val="A90000"/>
              </w:rPr>
              <w:t>GA (General Utility &amp; Transport/Corporate) Runways &amp; Taxiways</w:t>
            </w:r>
          </w:p>
        </w:tc>
        <w:tc>
          <w:tcPr>
            <w:tcW w:w="1710" w:type="dxa"/>
          </w:tcPr>
          <w:p w14:paraId="66CA3C42"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58-28</w:t>
            </w:r>
          </w:p>
        </w:tc>
        <w:tc>
          <w:tcPr>
            <w:tcW w:w="1620" w:type="dxa"/>
          </w:tcPr>
          <w:p w14:paraId="7776AC48"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64-28</w:t>
            </w:r>
          </w:p>
        </w:tc>
      </w:tr>
      <w:tr w:rsidR="003505A0" w:rsidRPr="003505A0" w14:paraId="5EB5E0DC" w14:textId="77777777">
        <w:tc>
          <w:tcPr>
            <w:tcW w:w="5868" w:type="dxa"/>
          </w:tcPr>
          <w:p w14:paraId="341B54D4" w14:textId="77777777" w:rsidR="003505A0" w:rsidRPr="003505A0" w:rsidRDefault="003505A0">
            <w:pPr>
              <w:widowControl/>
              <w:tabs>
                <w:tab w:val="left" w:pos="-720"/>
              </w:tabs>
              <w:suppressAutoHyphens/>
              <w:ind w:right="36"/>
              <w:rPr>
                <w:bCs/>
                <w:i/>
                <w:iCs/>
                <w:color w:val="A90000"/>
              </w:rPr>
            </w:pPr>
            <w:r w:rsidRPr="003505A0">
              <w:rPr>
                <w:bCs/>
                <w:i/>
                <w:iCs/>
                <w:color w:val="A90000"/>
              </w:rPr>
              <w:t>GA Aprons &lt; 60,000#</w:t>
            </w:r>
          </w:p>
        </w:tc>
        <w:tc>
          <w:tcPr>
            <w:tcW w:w="1710" w:type="dxa"/>
          </w:tcPr>
          <w:p w14:paraId="179211B3"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58-28</w:t>
            </w:r>
          </w:p>
        </w:tc>
        <w:tc>
          <w:tcPr>
            <w:tcW w:w="1620" w:type="dxa"/>
          </w:tcPr>
          <w:p w14:paraId="59BDBAD8"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64-28</w:t>
            </w:r>
          </w:p>
        </w:tc>
      </w:tr>
      <w:tr w:rsidR="003505A0" w:rsidRPr="003505A0" w14:paraId="3BA19344" w14:textId="77777777">
        <w:tc>
          <w:tcPr>
            <w:tcW w:w="5868" w:type="dxa"/>
          </w:tcPr>
          <w:p w14:paraId="02804373" w14:textId="77777777" w:rsidR="003505A0" w:rsidRPr="003505A0" w:rsidRDefault="003505A0">
            <w:pPr>
              <w:widowControl/>
              <w:tabs>
                <w:tab w:val="left" w:pos="-720"/>
              </w:tabs>
              <w:suppressAutoHyphens/>
              <w:ind w:right="36"/>
              <w:rPr>
                <w:bCs/>
                <w:i/>
                <w:iCs/>
                <w:color w:val="A90000"/>
              </w:rPr>
            </w:pPr>
            <w:r w:rsidRPr="003505A0">
              <w:rPr>
                <w:bCs/>
                <w:i/>
                <w:iCs/>
                <w:color w:val="A90000"/>
              </w:rPr>
              <w:t>GA Aprons &gt; 60,000# &amp; All GA Transport/Corporate Aprons</w:t>
            </w:r>
          </w:p>
        </w:tc>
        <w:tc>
          <w:tcPr>
            <w:tcW w:w="1710" w:type="dxa"/>
          </w:tcPr>
          <w:p w14:paraId="0DA838FF" w14:textId="77777777" w:rsidR="003505A0" w:rsidRPr="003505A0" w:rsidRDefault="003505A0">
            <w:pPr>
              <w:widowControl/>
              <w:tabs>
                <w:tab w:val="left" w:pos="-720"/>
              </w:tabs>
              <w:suppressAutoHyphens/>
              <w:ind w:right="36"/>
              <w:jc w:val="center"/>
              <w:rPr>
                <w:bCs/>
                <w:i/>
                <w:iCs/>
                <w:color w:val="A90000"/>
              </w:rPr>
            </w:pPr>
            <w:r w:rsidRPr="003505A0">
              <w:rPr>
                <w:bCs/>
                <w:i/>
                <w:iCs/>
                <w:color w:val="A90000"/>
              </w:rPr>
              <w:t>58-28</w:t>
            </w:r>
          </w:p>
        </w:tc>
        <w:tc>
          <w:tcPr>
            <w:tcW w:w="1620" w:type="dxa"/>
          </w:tcPr>
          <w:p w14:paraId="099F342F"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70-28</w:t>
            </w:r>
          </w:p>
        </w:tc>
      </w:tr>
      <w:tr w:rsidR="003505A0" w:rsidRPr="003505A0" w14:paraId="5FA51F89" w14:textId="77777777">
        <w:tc>
          <w:tcPr>
            <w:tcW w:w="5868" w:type="dxa"/>
          </w:tcPr>
          <w:p w14:paraId="409B6747" w14:textId="77777777" w:rsidR="003505A0" w:rsidRPr="003505A0" w:rsidRDefault="003505A0">
            <w:pPr>
              <w:widowControl/>
              <w:tabs>
                <w:tab w:val="left" w:pos="-720"/>
              </w:tabs>
              <w:suppressAutoHyphens/>
              <w:ind w:right="36"/>
              <w:rPr>
                <w:bCs/>
                <w:i/>
                <w:iCs/>
                <w:color w:val="A90000"/>
              </w:rPr>
            </w:pPr>
            <w:r w:rsidRPr="003505A0">
              <w:rPr>
                <w:bCs/>
                <w:i/>
                <w:iCs/>
                <w:color w:val="A90000"/>
              </w:rPr>
              <w:t>Air Carrier Shoulders</w:t>
            </w:r>
          </w:p>
        </w:tc>
        <w:tc>
          <w:tcPr>
            <w:tcW w:w="1710" w:type="dxa"/>
          </w:tcPr>
          <w:p w14:paraId="24D5E4E3" w14:textId="77777777" w:rsidR="003505A0" w:rsidRPr="003505A0" w:rsidRDefault="003505A0">
            <w:pPr>
              <w:widowControl/>
              <w:tabs>
                <w:tab w:val="left" w:pos="-720"/>
              </w:tabs>
              <w:suppressAutoHyphens/>
              <w:ind w:right="36"/>
              <w:jc w:val="center"/>
              <w:rPr>
                <w:bCs/>
                <w:i/>
                <w:iCs/>
                <w:color w:val="A90000"/>
              </w:rPr>
            </w:pPr>
            <w:r w:rsidRPr="003505A0">
              <w:rPr>
                <w:bCs/>
                <w:i/>
                <w:iCs/>
                <w:color w:val="A90000"/>
              </w:rPr>
              <w:t>58-28</w:t>
            </w:r>
          </w:p>
        </w:tc>
        <w:tc>
          <w:tcPr>
            <w:tcW w:w="1620" w:type="dxa"/>
          </w:tcPr>
          <w:p w14:paraId="3CBAA6FD" w14:textId="77777777" w:rsidR="003505A0" w:rsidRPr="003505A0" w:rsidRDefault="003505A0">
            <w:pPr>
              <w:widowControl/>
              <w:tabs>
                <w:tab w:val="left" w:pos="-720"/>
              </w:tabs>
              <w:suppressAutoHyphens/>
              <w:ind w:right="36"/>
              <w:jc w:val="center"/>
              <w:rPr>
                <w:bCs/>
                <w:i/>
                <w:iCs/>
                <w:color w:val="A90000"/>
              </w:rPr>
            </w:pPr>
            <w:r w:rsidRPr="003505A0">
              <w:rPr>
                <w:bCs/>
                <w:i/>
                <w:iCs/>
                <w:color w:val="A90000"/>
              </w:rPr>
              <w:t>64-28</w:t>
            </w:r>
          </w:p>
        </w:tc>
      </w:tr>
      <w:tr w:rsidR="003505A0" w:rsidRPr="003505A0" w14:paraId="7BD6D857" w14:textId="77777777">
        <w:tc>
          <w:tcPr>
            <w:tcW w:w="5868" w:type="dxa"/>
          </w:tcPr>
          <w:p w14:paraId="5CB7ACA0" w14:textId="77777777" w:rsidR="003505A0" w:rsidRPr="003505A0" w:rsidRDefault="003505A0">
            <w:pPr>
              <w:widowControl/>
              <w:tabs>
                <w:tab w:val="left" w:pos="-720"/>
              </w:tabs>
              <w:suppressAutoHyphens/>
              <w:ind w:right="36"/>
              <w:rPr>
                <w:bCs/>
                <w:i/>
                <w:iCs/>
                <w:color w:val="A90000"/>
              </w:rPr>
            </w:pPr>
            <w:r w:rsidRPr="003505A0">
              <w:rPr>
                <w:bCs/>
                <w:i/>
                <w:iCs/>
                <w:color w:val="A90000"/>
              </w:rPr>
              <w:t>Air Carrier Runways &amp; Taxiways</w:t>
            </w:r>
          </w:p>
        </w:tc>
        <w:tc>
          <w:tcPr>
            <w:tcW w:w="1710" w:type="dxa"/>
          </w:tcPr>
          <w:p w14:paraId="0D665882" w14:textId="77777777" w:rsidR="003505A0" w:rsidRPr="003505A0" w:rsidRDefault="003505A0">
            <w:pPr>
              <w:widowControl/>
              <w:tabs>
                <w:tab w:val="left" w:pos="-720"/>
              </w:tabs>
              <w:suppressAutoHyphens/>
              <w:ind w:right="36"/>
              <w:jc w:val="center"/>
              <w:rPr>
                <w:bCs/>
                <w:i/>
                <w:iCs/>
                <w:color w:val="A90000"/>
              </w:rPr>
            </w:pPr>
            <w:r w:rsidRPr="003505A0">
              <w:rPr>
                <w:bCs/>
                <w:i/>
                <w:iCs/>
                <w:color w:val="A90000"/>
              </w:rPr>
              <w:t>58-28</w:t>
            </w:r>
          </w:p>
        </w:tc>
        <w:tc>
          <w:tcPr>
            <w:tcW w:w="1620" w:type="dxa"/>
          </w:tcPr>
          <w:p w14:paraId="2A5E39A9" w14:textId="77777777" w:rsidR="003505A0" w:rsidRPr="003505A0" w:rsidRDefault="003505A0">
            <w:pPr>
              <w:widowControl/>
              <w:tabs>
                <w:tab w:val="left" w:pos="-720"/>
              </w:tabs>
              <w:suppressAutoHyphens/>
              <w:ind w:right="36"/>
              <w:jc w:val="center"/>
              <w:rPr>
                <w:bCs/>
                <w:i/>
                <w:iCs/>
                <w:color w:val="A90000"/>
              </w:rPr>
            </w:pPr>
            <w:r w:rsidRPr="003505A0">
              <w:rPr>
                <w:bCs/>
                <w:i/>
                <w:iCs/>
                <w:color w:val="A90000"/>
              </w:rPr>
              <w:t>70-28</w:t>
            </w:r>
          </w:p>
        </w:tc>
      </w:tr>
      <w:tr w:rsidR="003505A0" w:rsidRPr="003505A0" w14:paraId="26E9CCA1" w14:textId="77777777">
        <w:tc>
          <w:tcPr>
            <w:tcW w:w="5868" w:type="dxa"/>
          </w:tcPr>
          <w:p w14:paraId="7C367A89" w14:textId="77777777" w:rsidR="003505A0" w:rsidRPr="003505A0" w:rsidRDefault="003505A0">
            <w:pPr>
              <w:widowControl/>
              <w:tabs>
                <w:tab w:val="left" w:pos="-720"/>
              </w:tabs>
              <w:suppressAutoHyphens/>
              <w:ind w:right="36"/>
              <w:rPr>
                <w:bCs/>
                <w:i/>
                <w:iCs/>
                <w:color w:val="A90000"/>
              </w:rPr>
            </w:pPr>
            <w:r w:rsidRPr="003505A0">
              <w:rPr>
                <w:bCs/>
                <w:i/>
                <w:iCs/>
                <w:color w:val="A90000"/>
              </w:rPr>
              <w:t>Air Carrier Aprons</w:t>
            </w:r>
          </w:p>
        </w:tc>
        <w:tc>
          <w:tcPr>
            <w:tcW w:w="1710" w:type="dxa"/>
          </w:tcPr>
          <w:p w14:paraId="5107E091"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64-28</w:t>
            </w:r>
          </w:p>
        </w:tc>
        <w:tc>
          <w:tcPr>
            <w:tcW w:w="1620" w:type="dxa"/>
          </w:tcPr>
          <w:p w14:paraId="363EEBD3" w14:textId="77777777" w:rsidR="003505A0" w:rsidRPr="003505A0" w:rsidRDefault="003505A0">
            <w:pPr>
              <w:widowControl/>
              <w:tabs>
                <w:tab w:val="left" w:pos="-720"/>
              </w:tabs>
              <w:suppressAutoHyphens/>
              <w:ind w:right="36"/>
              <w:jc w:val="center"/>
              <w:rPr>
                <w:b/>
                <w:i/>
                <w:iCs/>
                <w:color w:val="A90000"/>
              </w:rPr>
            </w:pPr>
            <w:r w:rsidRPr="003505A0">
              <w:rPr>
                <w:bCs/>
                <w:i/>
                <w:iCs/>
                <w:color w:val="A90000"/>
              </w:rPr>
              <w:t>70-28</w:t>
            </w:r>
          </w:p>
        </w:tc>
      </w:tr>
    </w:tbl>
    <w:p w14:paraId="725C0132" w14:textId="77777777" w:rsidR="003505A0" w:rsidRPr="003505A0" w:rsidRDefault="003505A0">
      <w:pPr>
        <w:spacing w:after="120"/>
        <w:ind w:left="1440"/>
        <w:rPr>
          <w:b/>
          <w:color w:val="A90000"/>
        </w:rPr>
      </w:pPr>
      <w:r w:rsidRPr="003505A0">
        <w:rPr>
          <w:i/>
          <w:iCs/>
          <w:color w:val="A90000"/>
        </w:rPr>
        <w:t>Note:  Use no more than 3 PG grades (</w:t>
      </w:r>
      <w:r w:rsidRPr="003505A0">
        <w:rPr>
          <w:i/>
          <w:iCs/>
          <w:color w:val="A90000"/>
          <w:u w:val="single"/>
        </w:rPr>
        <w:t>preferably 2)</w:t>
      </w:r>
      <w:r w:rsidRPr="003505A0">
        <w:rPr>
          <w:i/>
          <w:iCs/>
          <w:color w:val="A90000"/>
        </w:rPr>
        <w:t xml:space="preserve"> per project.</w:t>
      </w:r>
    </w:p>
    <w:p w14:paraId="4EA6CAA8"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6FB973A8" w14:textId="77777777" w:rsidR="003505A0" w:rsidRDefault="003505A0">
      <w:pPr>
        <w:widowControl/>
        <w:tabs>
          <w:tab w:val="left" w:pos="-720"/>
        </w:tabs>
        <w:suppressAutoHyphens/>
        <w:ind w:left="720" w:right="396"/>
        <w:jc w:val="both"/>
      </w:pPr>
    </w:p>
    <w:p w14:paraId="3896F210" w14:textId="77777777" w:rsidR="003505A0" w:rsidRDefault="003505A0">
      <w:pPr>
        <w:overflowPunct/>
        <w:jc w:val="both"/>
        <w:textAlignment w:val="auto"/>
        <w:rPr>
          <w:szCs w:val="24"/>
        </w:rPr>
      </w:pPr>
      <w:r>
        <w:rPr>
          <w:szCs w:val="24"/>
        </w:rPr>
        <w:t xml:space="preserve">For each truck shipment a shipping ticket shall be prepared showing the supplier, location, grade of asphaltic material, additives (silicone or anti-strip), truck number, supplier's tank number from which the truck was loaded, average unit weight, quantity, and date and time of loading.  A statement certifying that the material complies with </w:t>
      </w:r>
      <w:hyperlink r:id="rId10" w:history="1">
        <w:r>
          <w:rPr>
            <w:rStyle w:val="Hyperlink"/>
            <w:szCs w:val="24"/>
          </w:rPr>
          <w:t>Combined State Binder Group</w:t>
        </w:r>
      </w:hyperlink>
      <w:r>
        <w:rPr>
          <w:szCs w:val="24"/>
        </w:rPr>
        <w:t xml:space="preserve"> requirements and Department Specifications, shall be on or accompany the shipping ticket.  The company invoice or manifest form may be used for this purpose.</w:t>
      </w:r>
    </w:p>
    <w:p w14:paraId="11D1175F" w14:textId="77777777" w:rsidR="003505A0" w:rsidRDefault="003505A0">
      <w:pPr>
        <w:overflowPunct/>
        <w:jc w:val="both"/>
        <w:textAlignment w:val="auto"/>
        <w:rPr>
          <w:szCs w:val="24"/>
        </w:rPr>
      </w:pPr>
    </w:p>
    <w:p w14:paraId="1D7A5CE6" w14:textId="77777777" w:rsidR="003505A0" w:rsidRDefault="003505A0">
      <w:pPr>
        <w:widowControl/>
        <w:overflowPunct/>
        <w:textAlignment w:val="auto"/>
        <w:rPr>
          <w:szCs w:val="24"/>
          <w:u w:val="single"/>
        </w:rPr>
      </w:pPr>
      <w:r>
        <w:rPr>
          <w:szCs w:val="24"/>
        </w:rPr>
        <w:t>In addition to the usual Contractor's copy of the shipping ticket, a copy of the shipping ticket containing the certification language for each truck shipment also shall be made available to the Engineer at the job site.</w:t>
      </w:r>
    </w:p>
    <w:p w14:paraId="7A4A9EAB" w14:textId="77777777" w:rsidR="003505A0" w:rsidRDefault="003505A0">
      <w:pPr>
        <w:pStyle w:val="CommentText"/>
        <w:widowControl/>
        <w:tabs>
          <w:tab w:val="left" w:pos="-720"/>
        </w:tabs>
        <w:suppressAutoHyphens/>
        <w:rPr>
          <w:u w:val="single"/>
        </w:rPr>
      </w:pPr>
    </w:p>
    <w:p w14:paraId="1BB61264" w14:textId="77777777" w:rsidR="003505A0" w:rsidRDefault="003505A0">
      <w:pPr>
        <w:widowControl/>
        <w:tabs>
          <w:tab w:val="left" w:pos="-720"/>
        </w:tabs>
        <w:suppressAutoHyphens/>
        <w:jc w:val="both"/>
      </w:pPr>
      <w:r>
        <w:rPr>
          <w:b/>
        </w:rPr>
        <w:t>401</w:t>
      </w:r>
      <w:r>
        <w:rPr>
          <w:b/>
        </w:rPr>
        <w:noBreakHyphen/>
        <w:t>2.</w:t>
      </w:r>
      <w:proofErr w:type="gramStart"/>
      <w:r>
        <w:rPr>
          <w:b/>
        </w:rPr>
        <w:t>4  PRELIMINARY</w:t>
      </w:r>
      <w:proofErr w:type="gramEnd"/>
      <w:r>
        <w:rPr>
          <w:b/>
        </w:rPr>
        <w:t xml:space="preserve"> MATERIAL ACCEPTANCE.</w:t>
      </w:r>
      <w:r>
        <w:t xml:space="preserve">  Prior to delivery of materials to the job site, the Contractor shall submit certified test reports to </w:t>
      </w:r>
      <w:proofErr w:type="gramStart"/>
      <w:r>
        <w:t>the  Engineer</w:t>
      </w:r>
      <w:proofErr w:type="gramEnd"/>
      <w:r>
        <w:t xml:space="preserve"> for the following materials:</w:t>
      </w:r>
    </w:p>
    <w:p w14:paraId="32EC3B01" w14:textId="77777777" w:rsidR="003505A0" w:rsidRDefault="003505A0">
      <w:pPr>
        <w:widowControl/>
        <w:tabs>
          <w:tab w:val="left" w:pos="-720"/>
        </w:tabs>
        <w:suppressAutoHyphens/>
        <w:jc w:val="both"/>
      </w:pPr>
    </w:p>
    <w:p w14:paraId="2BA06371" w14:textId="77777777" w:rsidR="003505A0" w:rsidRDefault="003505A0">
      <w:pPr>
        <w:widowControl/>
        <w:tabs>
          <w:tab w:val="left" w:pos="-720"/>
        </w:tabs>
        <w:suppressAutoHyphens/>
        <w:jc w:val="both"/>
      </w:pPr>
      <w:r>
        <w:tab/>
      </w:r>
      <w:r>
        <w:rPr>
          <w:b/>
        </w:rPr>
        <w:t>a.  Coarse Aggregate.</w:t>
      </w:r>
    </w:p>
    <w:p w14:paraId="4313A3DE" w14:textId="77777777" w:rsidR="003505A0" w:rsidRDefault="003505A0">
      <w:pPr>
        <w:widowControl/>
        <w:tabs>
          <w:tab w:val="left" w:pos="-720"/>
        </w:tabs>
        <w:suppressAutoHyphens/>
        <w:jc w:val="both"/>
      </w:pPr>
    </w:p>
    <w:p w14:paraId="63824FDE" w14:textId="77777777" w:rsidR="003505A0" w:rsidRDefault="003505A0">
      <w:pPr>
        <w:widowControl/>
        <w:tabs>
          <w:tab w:val="left" w:pos="-720"/>
        </w:tabs>
        <w:suppressAutoHyphens/>
        <w:jc w:val="both"/>
      </w:pPr>
      <w:r>
        <w:tab/>
      </w:r>
      <w:r>
        <w:tab/>
      </w:r>
      <w:r>
        <w:rPr>
          <w:b/>
        </w:rPr>
        <w:t>(1)</w:t>
      </w:r>
      <w:r>
        <w:t xml:space="preserve">  Percent of wear.</w:t>
      </w:r>
    </w:p>
    <w:p w14:paraId="193ED7C9" w14:textId="77777777" w:rsidR="003505A0" w:rsidRDefault="003505A0">
      <w:pPr>
        <w:widowControl/>
        <w:numPr>
          <w:ilvl w:val="0"/>
          <w:numId w:val="30"/>
        </w:numPr>
        <w:tabs>
          <w:tab w:val="left" w:pos="-720"/>
        </w:tabs>
        <w:suppressAutoHyphens/>
        <w:jc w:val="both"/>
      </w:pPr>
      <w:r>
        <w:t>Soundness.</w:t>
      </w:r>
    </w:p>
    <w:p w14:paraId="1AE8EF39" w14:textId="77777777" w:rsidR="003505A0" w:rsidRDefault="003505A0">
      <w:pPr>
        <w:widowControl/>
        <w:numPr>
          <w:ilvl w:val="0"/>
          <w:numId w:val="30"/>
        </w:numPr>
        <w:tabs>
          <w:tab w:val="left" w:pos="-720"/>
        </w:tabs>
        <w:suppressAutoHyphens/>
        <w:jc w:val="both"/>
      </w:pPr>
      <w:r>
        <w:t>Unit weight of slag.</w:t>
      </w:r>
    </w:p>
    <w:p w14:paraId="752E0FD5" w14:textId="77777777" w:rsidR="003505A0" w:rsidRDefault="003505A0">
      <w:pPr>
        <w:widowControl/>
        <w:numPr>
          <w:ilvl w:val="0"/>
          <w:numId w:val="30"/>
        </w:numPr>
        <w:tabs>
          <w:tab w:val="left" w:pos="-720"/>
        </w:tabs>
        <w:suppressAutoHyphens/>
        <w:jc w:val="both"/>
      </w:pPr>
      <w:r>
        <w:t>Coarse Aggregate Fractured Faces Determination (Coarse Aggregate Angularity).</w:t>
      </w:r>
    </w:p>
    <w:p w14:paraId="03224C14" w14:textId="77777777" w:rsidR="003505A0" w:rsidRDefault="003505A0">
      <w:pPr>
        <w:widowControl/>
        <w:tabs>
          <w:tab w:val="left" w:pos="-720"/>
        </w:tabs>
        <w:suppressAutoHyphens/>
        <w:ind w:left="870"/>
        <w:jc w:val="both"/>
      </w:pPr>
    </w:p>
    <w:p w14:paraId="55CD4BBE" w14:textId="77777777" w:rsidR="003505A0" w:rsidRDefault="003505A0">
      <w:pPr>
        <w:widowControl/>
        <w:tabs>
          <w:tab w:val="left" w:pos="-720"/>
        </w:tabs>
        <w:suppressAutoHyphens/>
        <w:jc w:val="both"/>
      </w:pPr>
      <w:r>
        <w:rPr>
          <w:b/>
        </w:rPr>
        <w:tab/>
        <w:t>b.  Fine Aggregate.</w:t>
      </w:r>
    </w:p>
    <w:p w14:paraId="3FDFA5DF" w14:textId="77777777" w:rsidR="003505A0" w:rsidRDefault="003505A0">
      <w:pPr>
        <w:widowControl/>
        <w:tabs>
          <w:tab w:val="left" w:pos="-720"/>
        </w:tabs>
        <w:suppressAutoHyphens/>
        <w:jc w:val="both"/>
      </w:pPr>
    </w:p>
    <w:p w14:paraId="01EB316F" w14:textId="77777777" w:rsidR="003505A0" w:rsidRDefault="003505A0">
      <w:pPr>
        <w:widowControl/>
        <w:numPr>
          <w:ilvl w:val="0"/>
          <w:numId w:val="29"/>
        </w:numPr>
        <w:tabs>
          <w:tab w:val="left" w:pos="-720"/>
        </w:tabs>
        <w:suppressAutoHyphens/>
        <w:jc w:val="both"/>
      </w:pPr>
      <w:r>
        <w:t>Sand equivalent.</w:t>
      </w:r>
    </w:p>
    <w:p w14:paraId="36D42580" w14:textId="77777777" w:rsidR="003505A0" w:rsidRDefault="003505A0">
      <w:pPr>
        <w:widowControl/>
        <w:numPr>
          <w:ilvl w:val="0"/>
          <w:numId w:val="29"/>
        </w:numPr>
        <w:tabs>
          <w:tab w:val="left" w:pos="-720"/>
        </w:tabs>
        <w:suppressAutoHyphens/>
        <w:jc w:val="both"/>
      </w:pPr>
      <w:r>
        <w:t>Fine Aggregate Angularity.</w:t>
      </w:r>
    </w:p>
    <w:p w14:paraId="03AF5F7F" w14:textId="77777777" w:rsidR="003505A0" w:rsidRDefault="003505A0">
      <w:pPr>
        <w:pStyle w:val="CommentText"/>
        <w:widowControl/>
        <w:tabs>
          <w:tab w:val="left" w:pos="-720"/>
        </w:tabs>
        <w:suppressAutoHyphens/>
      </w:pPr>
    </w:p>
    <w:p w14:paraId="79EF33E5" w14:textId="77777777" w:rsidR="003505A0" w:rsidRDefault="003505A0">
      <w:pPr>
        <w:widowControl/>
        <w:tabs>
          <w:tab w:val="left" w:pos="-720"/>
        </w:tabs>
        <w:suppressAutoHyphens/>
        <w:jc w:val="both"/>
      </w:pPr>
      <w:r>
        <w:rPr>
          <w:b/>
        </w:rPr>
        <w:tab/>
        <w:t>c.  Mineral Filler.</w:t>
      </w:r>
    </w:p>
    <w:p w14:paraId="68A6D133" w14:textId="77777777" w:rsidR="003505A0" w:rsidRDefault="003505A0">
      <w:pPr>
        <w:widowControl/>
        <w:tabs>
          <w:tab w:val="left" w:pos="-720"/>
        </w:tabs>
        <w:suppressAutoHyphens/>
        <w:jc w:val="both"/>
      </w:pPr>
    </w:p>
    <w:p w14:paraId="62B478DA" w14:textId="77777777" w:rsidR="003505A0" w:rsidRDefault="003505A0">
      <w:pPr>
        <w:widowControl/>
        <w:tabs>
          <w:tab w:val="left" w:pos="-720"/>
        </w:tabs>
        <w:suppressAutoHyphens/>
        <w:jc w:val="both"/>
      </w:pPr>
      <w:r>
        <w:tab/>
      </w:r>
      <w:r>
        <w:rPr>
          <w:b/>
        </w:rPr>
        <w:t>d.  Bituminous Material.</w:t>
      </w:r>
      <w:r>
        <w:t xml:space="preserve">  The certification(s) shall show the appropriate AASHTO test(s) for each material, the test results, and a statement that the material meets the specification requirement.</w:t>
      </w:r>
    </w:p>
    <w:p w14:paraId="408D2F8B" w14:textId="77777777" w:rsidR="003505A0" w:rsidRDefault="003505A0">
      <w:pPr>
        <w:widowControl/>
        <w:tabs>
          <w:tab w:val="left" w:pos="-720"/>
        </w:tabs>
        <w:suppressAutoHyphens/>
        <w:jc w:val="both"/>
      </w:pPr>
    </w:p>
    <w:p w14:paraId="0365B400" w14:textId="77777777" w:rsidR="003505A0" w:rsidRDefault="003505A0">
      <w:pPr>
        <w:widowControl/>
        <w:tabs>
          <w:tab w:val="left" w:pos="-720"/>
        </w:tabs>
        <w:suppressAutoHyphens/>
        <w:jc w:val="both"/>
      </w:pPr>
      <w:r>
        <w:lastRenderedPageBreak/>
        <w:t>The Engineer may request samples for testing, prior to and during production, to verify the quality of the materials and to ensure conformance with the applicable specifications.</w:t>
      </w:r>
    </w:p>
    <w:p w14:paraId="6FB728EE" w14:textId="77777777" w:rsidR="003505A0" w:rsidRDefault="003505A0">
      <w:pPr>
        <w:widowControl/>
        <w:tabs>
          <w:tab w:val="left" w:pos="-720"/>
        </w:tabs>
        <w:suppressAutoHyphens/>
        <w:jc w:val="both"/>
      </w:pPr>
    </w:p>
    <w:p w14:paraId="60AA36DC" w14:textId="77777777" w:rsidR="003505A0" w:rsidRDefault="003505A0">
      <w:pPr>
        <w:widowControl/>
        <w:tabs>
          <w:tab w:val="left" w:pos="-720"/>
        </w:tabs>
        <w:suppressAutoHyphens/>
        <w:jc w:val="both"/>
      </w:pPr>
    </w:p>
    <w:p w14:paraId="7D076E42" w14:textId="77777777" w:rsidR="003505A0" w:rsidRDefault="003505A0">
      <w:pPr>
        <w:pStyle w:val="Heading3"/>
        <w:widowControl/>
        <w:jc w:val="center"/>
        <w:rPr>
          <w:b/>
          <w:sz w:val="20"/>
        </w:rPr>
      </w:pPr>
      <w:r>
        <w:rPr>
          <w:b/>
          <w:sz w:val="20"/>
        </w:rPr>
        <w:t>COMPOSITION</w:t>
      </w:r>
    </w:p>
    <w:p w14:paraId="211DE01A" w14:textId="77777777" w:rsidR="003505A0" w:rsidRDefault="003505A0">
      <w:pPr>
        <w:widowControl/>
        <w:tabs>
          <w:tab w:val="left" w:pos="-720"/>
        </w:tabs>
        <w:suppressAutoHyphens/>
        <w:jc w:val="both"/>
      </w:pPr>
    </w:p>
    <w:p w14:paraId="122AFE52" w14:textId="77777777" w:rsidR="003505A0" w:rsidRDefault="003505A0">
      <w:pPr>
        <w:widowControl/>
        <w:tabs>
          <w:tab w:val="left" w:pos="-720"/>
        </w:tabs>
        <w:suppressAutoHyphens/>
        <w:jc w:val="both"/>
      </w:pPr>
      <w:r>
        <w:rPr>
          <w:b/>
        </w:rPr>
        <w:t>401</w:t>
      </w:r>
      <w:r>
        <w:rPr>
          <w:b/>
        </w:rPr>
        <w:noBreakHyphen/>
        <w:t>3.</w:t>
      </w:r>
      <w:proofErr w:type="gramStart"/>
      <w:r>
        <w:rPr>
          <w:b/>
        </w:rPr>
        <w:t>1  COMPOSITION</w:t>
      </w:r>
      <w:proofErr w:type="gramEnd"/>
      <w:r>
        <w:rPr>
          <w:b/>
        </w:rPr>
        <w:t xml:space="preserve"> OF MIXTURE.</w:t>
      </w:r>
      <w:r>
        <w:t xml:space="preserve">  The bituminous plant mix shall be composed of a mixture of well</w:t>
      </w:r>
      <w:r>
        <w:noBreakHyphen/>
        <w:t xml:space="preserve">graded aggregate, filler </w:t>
      </w:r>
      <w:proofErr w:type="gramStart"/>
      <w:r>
        <w:t>if  required</w:t>
      </w:r>
      <w:proofErr w:type="gramEnd"/>
      <w:r>
        <w:t>, and bituminous material.  The several aggregate fractions shall be sized, handled in separate size groups, and combined in such proportions that the resulting mixture meets the grading requirements of the job mix formula (JMF).</w:t>
      </w:r>
    </w:p>
    <w:p w14:paraId="166B3E19" w14:textId="77777777" w:rsidR="003505A0" w:rsidRDefault="003505A0">
      <w:pPr>
        <w:widowControl/>
        <w:tabs>
          <w:tab w:val="left" w:pos="-720"/>
        </w:tabs>
        <w:suppressAutoHyphens/>
        <w:jc w:val="both"/>
      </w:pPr>
    </w:p>
    <w:p w14:paraId="2B3A024D" w14:textId="77777777" w:rsidR="003505A0" w:rsidRDefault="003505A0">
      <w:pPr>
        <w:widowControl/>
        <w:tabs>
          <w:tab w:val="left" w:pos="-720"/>
        </w:tabs>
        <w:suppressAutoHyphens/>
        <w:jc w:val="both"/>
      </w:pPr>
      <w:r>
        <w:rPr>
          <w:b/>
        </w:rPr>
        <w:t>401</w:t>
      </w:r>
      <w:r>
        <w:rPr>
          <w:b/>
        </w:rPr>
        <w:noBreakHyphen/>
        <w:t>3.2 JOB MIX FORMULA.</w:t>
      </w:r>
      <w:r>
        <w:t xml:space="preserve">  No bituminous mixture for payment shall be produced until a job mix formula has been approved in writing by the Engineer.  The bituminous mixture shall be designed using the Level 1 Superpave™ design procedure outlined in AASHTO PP28, </w:t>
      </w:r>
      <w:r>
        <w:rPr>
          <w:u w:val="single"/>
        </w:rPr>
        <w:t xml:space="preserve">A Practice for </w:t>
      </w:r>
      <w:r>
        <w:rPr>
          <w:bCs/>
          <w:u w:val="single"/>
        </w:rPr>
        <w:t xml:space="preserve">Superpave™ </w:t>
      </w:r>
      <w:r>
        <w:rPr>
          <w:u w:val="single"/>
        </w:rPr>
        <w:t>Volumetric Design for Hot Mix Asphalt (HMA)</w:t>
      </w:r>
      <w:r>
        <w:t xml:space="preserve">.  The Superpave™ mixture designs submitted shall comply with AASHTO MP2, </w:t>
      </w:r>
      <w:r>
        <w:rPr>
          <w:u w:val="single"/>
        </w:rPr>
        <w:t xml:space="preserve">A Specification </w:t>
      </w:r>
      <w:proofErr w:type="gramStart"/>
      <w:r>
        <w:rPr>
          <w:u w:val="single"/>
        </w:rPr>
        <w:t>For</w:t>
      </w:r>
      <w:proofErr w:type="gramEnd"/>
      <w:r>
        <w:rPr>
          <w:u w:val="single"/>
        </w:rPr>
        <w:t xml:space="preserve"> </w:t>
      </w:r>
      <w:r>
        <w:rPr>
          <w:bCs/>
          <w:u w:val="single"/>
        </w:rPr>
        <w:t>Superpave™</w:t>
      </w:r>
      <w:r>
        <w:rPr>
          <w:u w:val="single"/>
        </w:rPr>
        <w:t xml:space="preserve"> Volumetric Mix</w:t>
      </w:r>
      <w:r>
        <w:t xml:space="preserve">, and shall meet the requirements outlined below. </w:t>
      </w:r>
    </w:p>
    <w:p w14:paraId="6B7706CE" w14:textId="77777777" w:rsidR="003505A0" w:rsidRDefault="003505A0">
      <w:pPr>
        <w:pStyle w:val="CommentText"/>
        <w:widowControl/>
        <w:tabs>
          <w:tab w:val="left" w:pos="-720"/>
        </w:tabs>
        <w:suppressAutoHyphens/>
      </w:pPr>
      <w:r>
        <w:t xml:space="preserve"> </w:t>
      </w:r>
    </w:p>
    <w:p w14:paraId="504D0DF0" w14:textId="77777777" w:rsidR="003505A0" w:rsidRDefault="003505A0">
      <w:pPr>
        <w:widowControl/>
        <w:overflowPunct/>
        <w:textAlignment w:val="auto"/>
      </w:pPr>
      <w:r>
        <w:t>The Tensile Strength Ratio (TSR) of the composite mixture with anti-stripping additive shall be greater than or equal to 75; or in the case with no anti-stripping additive shall be greater than or equal to 70; when tested in accordance with ASTM D 4867.   Test specimens shall have an air void content of 6 to 8 percent and a degree of saturation of 55 to 80 percent.  If an anti-stripping agent is required, it shall be provided by the Contractor at no additional cost.</w:t>
      </w:r>
    </w:p>
    <w:p w14:paraId="371C88D4" w14:textId="77777777" w:rsidR="003505A0" w:rsidRDefault="003505A0">
      <w:pPr>
        <w:widowControl/>
        <w:tabs>
          <w:tab w:val="left" w:pos="-720"/>
        </w:tabs>
        <w:suppressAutoHyphens/>
        <w:jc w:val="both"/>
      </w:pPr>
    </w:p>
    <w:p w14:paraId="5CBA0248" w14:textId="77777777" w:rsidR="003505A0" w:rsidRDefault="003505A0">
      <w:pPr>
        <w:widowControl/>
        <w:tabs>
          <w:tab w:val="left" w:pos="-720"/>
        </w:tabs>
        <w:suppressAutoHyphens/>
        <w:jc w:val="both"/>
      </w:pPr>
      <w:r>
        <w:t xml:space="preserve">The job mix formula shall be submitted in writing by the Contractor to the Engineer at least </w:t>
      </w:r>
      <w:r>
        <w:rPr>
          <w:bCs/>
        </w:rPr>
        <w:t>14</w:t>
      </w:r>
      <w:r>
        <w:t xml:space="preserve"> days prior to the start of paving operations.  The job mix formula shall include as a minimum:</w:t>
      </w:r>
    </w:p>
    <w:p w14:paraId="66F6791E" w14:textId="77777777" w:rsidR="003505A0" w:rsidRDefault="003505A0">
      <w:pPr>
        <w:widowControl/>
        <w:tabs>
          <w:tab w:val="left" w:pos="-720"/>
        </w:tabs>
        <w:suppressAutoHyphens/>
        <w:jc w:val="both"/>
      </w:pPr>
    </w:p>
    <w:p w14:paraId="1891627F" w14:textId="77777777" w:rsidR="003505A0" w:rsidRDefault="003505A0">
      <w:pPr>
        <w:widowControl/>
        <w:tabs>
          <w:tab w:val="left" w:pos="-720"/>
        </w:tabs>
        <w:suppressAutoHyphens/>
        <w:jc w:val="both"/>
      </w:pPr>
      <w:r>
        <w:tab/>
      </w:r>
      <w:r>
        <w:rPr>
          <w:b/>
        </w:rPr>
        <w:t>a.</w:t>
      </w:r>
      <w:r>
        <w:t xml:space="preserve"> </w:t>
      </w:r>
      <w:r>
        <w:tab/>
        <w:t xml:space="preserve"> Percent passing each sieve size for total combined gradation, individual gradation of all aggregate stockpiles and percentage by weight of each stockpile used in the JMF.</w:t>
      </w:r>
    </w:p>
    <w:p w14:paraId="1C7C5983" w14:textId="77777777" w:rsidR="003505A0" w:rsidRDefault="003505A0">
      <w:pPr>
        <w:widowControl/>
        <w:tabs>
          <w:tab w:val="left" w:pos="-720"/>
        </w:tabs>
        <w:suppressAutoHyphens/>
        <w:jc w:val="both"/>
      </w:pPr>
    </w:p>
    <w:p w14:paraId="6982B2FB" w14:textId="77777777" w:rsidR="003505A0" w:rsidRDefault="003505A0">
      <w:pPr>
        <w:widowControl/>
        <w:tabs>
          <w:tab w:val="left" w:pos="-720"/>
        </w:tabs>
        <w:suppressAutoHyphens/>
        <w:jc w:val="both"/>
      </w:pPr>
      <w:r>
        <w:tab/>
      </w:r>
      <w:r>
        <w:rPr>
          <w:b/>
        </w:rPr>
        <w:t>b.</w:t>
      </w:r>
      <w:r>
        <w:t xml:space="preserve"> </w:t>
      </w:r>
      <w:r>
        <w:tab/>
        <w:t xml:space="preserve"> Percent of asphalt cement.</w:t>
      </w:r>
    </w:p>
    <w:p w14:paraId="56193075" w14:textId="77777777" w:rsidR="003505A0" w:rsidRDefault="003505A0">
      <w:pPr>
        <w:widowControl/>
        <w:tabs>
          <w:tab w:val="left" w:pos="-720"/>
        </w:tabs>
        <w:suppressAutoHyphens/>
        <w:jc w:val="both"/>
      </w:pPr>
    </w:p>
    <w:p w14:paraId="1F64DA36" w14:textId="77777777" w:rsidR="003505A0" w:rsidRDefault="003505A0">
      <w:pPr>
        <w:widowControl/>
        <w:tabs>
          <w:tab w:val="left" w:pos="-720"/>
        </w:tabs>
        <w:suppressAutoHyphens/>
        <w:jc w:val="both"/>
      </w:pPr>
      <w:r>
        <w:tab/>
      </w:r>
      <w:r>
        <w:rPr>
          <w:b/>
        </w:rPr>
        <w:t>c.</w:t>
      </w:r>
      <w:r>
        <w:rPr>
          <w:b/>
        </w:rPr>
        <w:tab/>
      </w:r>
      <w:r>
        <w:t>Asphalt Performance Grade.</w:t>
      </w:r>
    </w:p>
    <w:p w14:paraId="7B141E0F" w14:textId="77777777" w:rsidR="003505A0" w:rsidRDefault="003505A0">
      <w:pPr>
        <w:pStyle w:val="CommentText"/>
        <w:widowControl/>
        <w:tabs>
          <w:tab w:val="left" w:pos="-720"/>
        </w:tabs>
        <w:suppressAutoHyphens/>
      </w:pPr>
    </w:p>
    <w:p w14:paraId="4DD21A7D" w14:textId="77777777" w:rsidR="003505A0" w:rsidRDefault="003505A0">
      <w:pPr>
        <w:widowControl/>
        <w:tabs>
          <w:tab w:val="left" w:pos="-720"/>
        </w:tabs>
        <w:suppressAutoHyphens/>
        <w:jc w:val="both"/>
        <w:rPr>
          <w:strike/>
        </w:rPr>
      </w:pPr>
      <w:r>
        <w:tab/>
      </w:r>
      <w:r>
        <w:rPr>
          <w:b/>
        </w:rPr>
        <w:t>d.</w:t>
      </w:r>
      <w:r>
        <w:rPr>
          <w:b/>
        </w:rPr>
        <w:tab/>
      </w:r>
      <w:r>
        <w:t>Number of gyrations and air voids for N</w:t>
      </w:r>
      <w:r>
        <w:rPr>
          <w:vertAlign w:val="subscript"/>
        </w:rPr>
        <w:t xml:space="preserve">des, </w:t>
      </w:r>
      <w:r>
        <w:t>N</w:t>
      </w:r>
      <w:r>
        <w:rPr>
          <w:vertAlign w:val="subscript"/>
        </w:rPr>
        <w:t xml:space="preserve">ini, </w:t>
      </w:r>
      <w:r>
        <w:t>and</w:t>
      </w:r>
      <w:r>
        <w:rPr>
          <w:vertAlign w:val="subscript"/>
        </w:rPr>
        <w:t xml:space="preserve"> </w:t>
      </w:r>
      <w:r>
        <w:t>N</w:t>
      </w:r>
      <w:r>
        <w:rPr>
          <w:vertAlign w:val="subscript"/>
        </w:rPr>
        <w:t>max</w:t>
      </w:r>
    </w:p>
    <w:p w14:paraId="104EFCC3" w14:textId="77777777" w:rsidR="003505A0" w:rsidRDefault="003505A0">
      <w:pPr>
        <w:widowControl/>
        <w:tabs>
          <w:tab w:val="left" w:pos="-720"/>
        </w:tabs>
        <w:suppressAutoHyphens/>
        <w:jc w:val="both"/>
        <w:rPr>
          <w:strike/>
        </w:rPr>
      </w:pPr>
    </w:p>
    <w:p w14:paraId="41438607" w14:textId="77777777" w:rsidR="003505A0" w:rsidRDefault="003505A0">
      <w:pPr>
        <w:widowControl/>
        <w:tabs>
          <w:tab w:val="left" w:pos="-720"/>
        </w:tabs>
        <w:suppressAutoHyphens/>
        <w:jc w:val="both"/>
      </w:pPr>
      <w:r>
        <w:tab/>
      </w:r>
      <w:r>
        <w:rPr>
          <w:b/>
        </w:rPr>
        <w:t>e.</w:t>
      </w:r>
      <w:r>
        <w:rPr>
          <w:b/>
        </w:rPr>
        <w:tab/>
      </w:r>
      <w:r>
        <w:t>Plot of the combined gradation on the Federal Highway Administration (FHWA) 45 power gradation curve.</w:t>
      </w:r>
    </w:p>
    <w:p w14:paraId="5679956E" w14:textId="77777777" w:rsidR="003505A0" w:rsidRDefault="003505A0">
      <w:pPr>
        <w:widowControl/>
        <w:tabs>
          <w:tab w:val="left" w:pos="-720"/>
        </w:tabs>
        <w:suppressAutoHyphens/>
        <w:jc w:val="both"/>
      </w:pPr>
    </w:p>
    <w:p w14:paraId="11668377" w14:textId="77777777" w:rsidR="003505A0" w:rsidRDefault="003505A0">
      <w:pPr>
        <w:widowControl/>
        <w:tabs>
          <w:tab w:val="left" w:pos="-720"/>
        </w:tabs>
        <w:suppressAutoHyphens/>
        <w:jc w:val="both"/>
      </w:pPr>
      <w:r>
        <w:tab/>
      </w:r>
      <w:r>
        <w:rPr>
          <w:b/>
        </w:rPr>
        <w:t>f.</w:t>
      </w:r>
      <w:r>
        <w:rPr>
          <w:b/>
        </w:rPr>
        <w:tab/>
      </w:r>
      <w:r>
        <w:t>Graphical plots of the air voids, voids in the mineral aggregate, and unit weight verses asphalt content.</w:t>
      </w:r>
    </w:p>
    <w:p w14:paraId="24CE324A" w14:textId="77777777" w:rsidR="003505A0" w:rsidRDefault="003505A0">
      <w:pPr>
        <w:widowControl/>
        <w:tabs>
          <w:tab w:val="left" w:pos="-720"/>
        </w:tabs>
        <w:suppressAutoHyphens/>
        <w:jc w:val="both"/>
      </w:pPr>
    </w:p>
    <w:p w14:paraId="156C145B" w14:textId="77777777" w:rsidR="003505A0" w:rsidRDefault="003505A0">
      <w:pPr>
        <w:widowControl/>
        <w:tabs>
          <w:tab w:val="left" w:pos="-720"/>
        </w:tabs>
        <w:suppressAutoHyphens/>
        <w:jc w:val="both"/>
      </w:pPr>
      <w:r>
        <w:tab/>
      </w:r>
      <w:r>
        <w:rPr>
          <w:b/>
        </w:rPr>
        <w:t>g.</w:t>
      </w:r>
      <w:r>
        <w:rPr>
          <w:b/>
        </w:rPr>
        <w:tab/>
      </w:r>
      <w:r>
        <w:t>Coarse Aggregate Angularity.</w:t>
      </w:r>
    </w:p>
    <w:p w14:paraId="6E55A7DE" w14:textId="77777777" w:rsidR="003505A0" w:rsidRDefault="003505A0">
      <w:pPr>
        <w:widowControl/>
        <w:tabs>
          <w:tab w:val="left" w:pos="-720"/>
        </w:tabs>
        <w:suppressAutoHyphens/>
        <w:jc w:val="both"/>
      </w:pPr>
    </w:p>
    <w:p w14:paraId="6715F46B" w14:textId="77777777" w:rsidR="003505A0" w:rsidRDefault="003505A0">
      <w:pPr>
        <w:widowControl/>
        <w:tabs>
          <w:tab w:val="left" w:pos="-720"/>
        </w:tabs>
        <w:suppressAutoHyphens/>
        <w:ind w:left="720"/>
        <w:jc w:val="both"/>
      </w:pPr>
      <w:r>
        <w:rPr>
          <w:b/>
          <w:bCs/>
        </w:rPr>
        <w:t>h.</w:t>
      </w:r>
      <w:r>
        <w:rPr>
          <w:b/>
          <w:bCs/>
        </w:rPr>
        <w:tab/>
      </w:r>
      <w:r>
        <w:t>Percent elongated particles.</w:t>
      </w:r>
    </w:p>
    <w:p w14:paraId="504EA7FA" w14:textId="77777777" w:rsidR="003505A0" w:rsidRDefault="003505A0">
      <w:pPr>
        <w:widowControl/>
        <w:tabs>
          <w:tab w:val="left" w:pos="-720"/>
        </w:tabs>
        <w:suppressAutoHyphens/>
        <w:jc w:val="both"/>
      </w:pPr>
    </w:p>
    <w:p w14:paraId="748F0C5E" w14:textId="77777777" w:rsidR="003505A0" w:rsidRDefault="003505A0">
      <w:pPr>
        <w:widowControl/>
        <w:tabs>
          <w:tab w:val="left" w:pos="-720"/>
        </w:tabs>
        <w:suppressAutoHyphens/>
        <w:ind w:left="720"/>
        <w:jc w:val="both"/>
      </w:pPr>
      <w:r>
        <w:rPr>
          <w:b/>
          <w:bCs/>
        </w:rPr>
        <w:t>i.</w:t>
      </w:r>
      <w:r>
        <w:rPr>
          <w:b/>
          <w:bCs/>
        </w:rPr>
        <w:tab/>
      </w:r>
      <w:r>
        <w:t>Tensile Strength Ratio (TSR).</w:t>
      </w:r>
    </w:p>
    <w:p w14:paraId="2EDA573A" w14:textId="77777777" w:rsidR="003505A0" w:rsidRDefault="003505A0">
      <w:pPr>
        <w:widowControl/>
        <w:tabs>
          <w:tab w:val="left" w:pos="-720"/>
        </w:tabs>
        <w:suppressAutoHyphens/>
        <w:ind w:left="720"/>
        <w:jc w:val="both"/>
      </w:pPr>
    </w:p>
    <w:p w14:paraId="09512743" w14:textId="77777777" w:rsidR="003505A0" w:rsidRDefault="003505A0">
      <w:pPr>
        <w:widowControl/>
        <w:tabs>
          <w:tab w:val="left" w:pos="-720"/>
        </w:tabs>
        <w:suppressAutoHyphens/>
        <w:ind w:left="720"/>
        <w:jc w:val="both"/>
      </w:pPr>
      <w:r>
        <w:rPr>
          <w:b/>
          <w:bCs/>
        </w:rPr>
        <w:t>j.</w:t>
      </w:r>
      <w:r>
        <w:rPr>
          <w:b/>
          <w:bCs/>
        </w:rPr>
        <w:tab/>
      </w:r>
      <w:r>
        <w:t>Antistrip agent (if required).</w:t>
      </w:r>
    </w:p>
    <w:p w14:paraId="095BEAFE" w14:textId="77777777" w:rsidR="003505A0" w:rsidRDefault="003505A0">
      <w:pPr>
        <w:widowControl/>
        <w:tabs>
          <w:tab w:val="left" w:pos="-720"/>
        </w:tabs>
        <w:suppressAutoHyphens/>
        <w:jc w:val="both"/>
      </w:pPr>
    </w:p>
    <w:p w14:paraId="2652C7D9" w14:textId="77777777" w:rsidR="003505A0" w:rsidRDefault="003505A0">
      <w:pPr>
        <w:widowControl/>
        <w:tabs>
          <w:tab w:val="left" w:pos="-720"/>
        </w:tabs>
        <w:suppressAutoHyphens/>
        <w:ind w:left="720"/>
        <w:jc w:val="both"/>
      </w:pPr>
      <w:r>
        <w:rPr>
          <w:b/>
          <w:bCs/>
        </w:rPr>
        <w:t>k.</w:t>
      </w:r>
      <w:r>
        <w:rPr>
          <w:b/>
          <w:bCs/>
        </w:rPr>
        <w:tab/>
      </w:r>
      <w:r>
        <w:t>Sand equivalent value of the fine aggregate.</w:t>
      </w:r>
    </w:p>
    <w:p w14:paraId="50C9A4CD" w14:textId="77777777" w:rsidR="003505A0" w:rsidRDefault="003505A0">
      <w:pPr>
        <w:widowControl/>
        <w:tabs>
          <w:tab w:val="left" w:pos="-720"/>
        </w:tabs>
        <w:suppressAutoHyphens/>
        <w:jc w:val="both"/>
      </w:pPr>
    </w:p>
    <w:p w14:paraId="62C42590" w14:textId="77777777" w:rsidR="003505A0" w:rsidRDefault="003505A0">
      <w:pPr>
        <w:widowControl/>
        <w:tabs>
          <w:tab w:val="left" w:pos="-720"/>
        </w:tabs>
        <w:suppressAutoHyphens/>
        <w:ind w:left="720"/>
        <w:jc w:val="both"/>
      </w:pPr>
      <w:r>
        <w:rPr>
          <w:b/>
          <w:bCs/>
        </w:rPr>
        <w:t>l.</w:t>
      </w:r>
      <w:r>
        <w:rPr>
          <w:b/>
          <w:bCs/>
        </w:rPr>
        <w:tab/>
      </w:r>
      <w:r>
        <w:t>Fine Aggregate Angularity of the combined blend.</w:t>
      </w:r>
    </w:p>
    <w:p w14:paraId="19E1DE08" w14:textId="77777777" w:rsidR="003505A0" w:rsidRDefault="003505A0">
      <w:pPr>
        <w:widowControl/>
        <w:tabs>
          <w:tab w:val="left" w:pos="-720"/>
        </w:tabs>
        <w:suppressAutoHyphens/>
        <w:ind w:left="1440"/>
        <w:jc w:val="both"/>
      </w:pPr>
    </w:p>
    <w:p w14:paraId="090F8EC9" w14:textId="77777777" w:rsidR="003505A0" w:rsidRDefault="003505A0">
      <w:pPr>
        <w:widowControl/>
        <w:tabs>
          <w:tab w:val="left" w:pos="-720"/>
        </w:tabs>
        <w:suppressAutoHyphens/>
        <w:ind w:left="720"/>
        <w:jc w:val="both"/>
      </w:pPr>
      <w:r>
        <w:rPr>
          <w:b/>
          <w:bCs/>
        </w:rPr>
        <w:t>m.</w:t>
      </w:r>
      <w:r>
        <w:rPr>
          <w:b/>
          <w:bCs/>
        </w:rPr>
        <w:tab/>
      </w:r>
      <w:r>
        <w:t>Dust to effective asphalt ratio.</w:t>
      </w:r>
    </w:p>
    <w:p w14:paraId="34E55923" w14:textId="77777777" w:rsidR="003505A0" w:rsidRDefault="003505A0">
      <w:pPr>
        <w:widowControl/>
        <w:tabs>
          <w:tab w:val="left" w:pos="-720"/>
        </w:tabs>
        <w:suppressAutoHyphens/>
        <w:ind w:left="435"/>
        <w:jc w:val="both"/>
      </w:pPr>
    </w:p>
    <w:p w14:paraId="5D995C52" w14:textId="77777777" w:rsidR="003505A0" w:rsidRDefault="003505A0">
      <w:pPr>
        <w:pStyle w:val="BodyText"/>
        <w:widowControl/>
        <w:tabs>
          <w:tab w:val="left" w:pos="-720"/>
        </w:tabs>
        <w:suppressAutoHyphens/>
        <w:rPr>
          <w:sz w:val="20"/>
        </w:rPr>
      </w:pPr>
      <w:r>
        <w:rPr>
          <w:sz w:val="20"/>
        </w:rPr>
        <w:t>The Contractor shall submit samples to the Engineer, upon request, for job mix formula verification testing.</w:t>
      </w:r>
    </w:p>
    <w:p w14:paraId="5F779000" w14:textId="77777777" w:rsidR="003505A0" w:rsidRDefault="003505A0">
      <w:pPr>
        <w:widowControl/>
        <w:tabs>
          <w:tab w:val="left" w:pos="-720"/>
        </w:tabs>
        <w:suppressAutoHyphens/>
        <w:jc w:val="both"/>
      </w:pPr>
      <w:r>
        <w:lastRenderedPageBreak/>
        <w:t>The job mix formula for each mixture shall be in effect until modified in writing by the Engineer.  Should a change in sources of materials be made, a new job mix formula must be approved in writing by the Engineer before the new material is used.</w:t>
      </w:r>
    </w:p>
    <w:p w14:paraId="08DC4484" w14:textId="77777777" w:rsidR="003505A0" w:rsidRDefault="003505A0">
      <w:pPr>
        <w:pStyle w:val="CommentText"/>
        <w:widowControl/>
        <w:tabs>
          <w:tab w:val="left" w:pos="-720"/>
        </w:tabs>
        <w:suppressAutoHyphens/>
      </w:pPr>
    </w:p>
    <w:p w14:paraId="053D40BE" w14:textId="77777777" w:rsidR="003505A0" w:rsidRDefault="003505A0">
      <w:pPr>
        <w:pStyle w:val="Heading6"/>
        <w:widowControl/>
        <w:ind w:left="720" w:hanging="720"/>
        <w:jc w:val="center"/>
        <w:rPr>
          <w:b/>
          <w:u w:val="none"/>
        </w:rPr>
      </w:pPr>
      <w:r>
        <w:rPr>
          <w:b/>
          <w:u w:val="none"/>
        </w:rPr>
        <w:t>TABLE 1</w:t>
      </w:r>
    </w:p>
    <w:p w14:paraId="19E962C3" w14:textId="77777777" w:rsidR="003505A0" w:rsidRDefault="003505A0">
      <w:pPr>
        <w:widowControl/>
        <w:tabs>
          <w:tab w:val="left" w:pos="720"/>
        </w:tabs>
        <w:spacing w:line="360" w:lineRule="auto"/>
        <w:jc w:val="center"/>
      </w:pPr>
      <w:r>
        <w:t>SUPERPAVE™ DESIGN CRITERIA</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900"/>
        <w:gridCol w:w="900"/>
        <w:gridCol w:w="990"/>
        <w:gridCol w:w="864"/>
      </w:tblGrid>
      <w:tr w:rsidR="00AB5D75" w14:paraId="164CC052" w14:textId="77777777">
        <w:tc>
          <w:tcPr>
            <w:tcW w:w="4410" w:type="dxa"/>
          </w:tcPr>
          <w:p w14:paraId="297E8CFC" w14:textId="77777777" w:rsidR="003505A0" w:rsidRDefault="003505A0">
            <w:pPr>
              <w:pStyle w:val="Heading8"/>
              <w:rPr>
                <w:b/>
                <w:bCs/>
              </w:rPr>
            </w:pPr>
            <w:r>
              <w:rPr>
                <w:b/>
                <w:bCs/>
              </w:rPr>
              <w:t>Mixture Type</w:t>
            </w:r>
          </w:p>
        </w:tc>
        <w:tc>
          <w:tcPr>
            <w:tcW w:w="900" w:type="dxa"/>
          </w:tcPr>
          <w:p w14:paraId="76F37796" w14:textId="77777777" w:rsidR="003505A0" w:rsidRDefault="003505A0">
            <w:pPr>
              <w:widowControl/>
              <w:tabs>
                <w:tab w:val="left" w:pos="720"/>
              </w:tabs>
              <w:spacing w:line="360" w:lineRule="auto"/>
              <w:jc w:val="center"/>
              <w:rPr>
                <w:b/>
                <w:bCs/>
              </w:rPr>
            </w:pPr>
            <w:r>
              <w:rPr>
                <w:b/>
                <w:bCs/>
              </w:rPr>
              <w:t>E - 1</w:t>
            </w:r>
          </w:p>
        </w:tc>
        <w:tc>
          <w:tcPr>
            <w:tcW w:w="900" w:type="dxa"/>
          </w:tcPr>
          <w:p w14:paraId="753F9FBD" w14:textId="77777777" w:rsidR="003505A0" w:rsidRDefault="003505A0">
            <w:pPr>
              <w:widowControl/>
              <w:tabs>
                <w:tab w:val="left" w:pos="720"/>
              </w:tabs>
              <w:spacing w:line="360" w:lineRule="auto"/>
              <w:jc w:val="center"/>
              <w:rPr>
                <w:b/>
                <w:bCs/>
              </w:rPr>
            </w:pPr>
            <w:r>
              <w:rPr>
                <w:b/>
                <w:bCs/>
              </w:rPr>
              <w:t>E - 3</w:t>
            </w:r>
          </w:p>
        </w:tc>
        <w:tc>
          <w:tcPr>
            <w:tcW w:w="990" w:type="dxa"/>
          </w:tcPr>
          <w:p w14:paraId="24E00561" w14:textId="77777777" w:rsidR="003505A0" w:rsidRDefault="003505A0">
            <w:pPr>
              <w:widowControl/>
              <w:tabs>
                <w:tab w:val="left" w:pos="720"/>
              </w:tabs>
              <w:spacing w:line="360" w:lineRule="auto"/>
              <w:jc w:val="center"/>
              <w:rPr>
                <w:b/>
                <w:bCs/>
              </w:rPr>
            </w:pPr>
            <w:r>
              <w:rPr>
                <w:b/>
                <w:bCs/>
              </w:rPr>
              <w:t>E - 10</w:t>
            </w:r>
          </w:p>
        </w:tc>
        <w:tc>
          <w:tcPr>
            <w:tcW w:w="864" w:type="dxa"/>
          </w:tcPr>
          <w:p w14:paraId="413B2D7C" w14:textId="77777777" w:rsidR="003505A0" w:rsidRDefault="003505A0">
            <w:pPr>
              <w:widowControl/>
              <w:tabs>
                <w:tab w:val="left" w:pos="720"/>
              </w:tabs>
              <w:spacing w:line="360" w:lineRule="auto"/>
              <w:jc w:val="center"/>
              <w:rPr>
                <w:b/>
                <w:bCs/>
              </w:rPr>
            </w:pPr>
            <w:r>
              <w:rPr>
                <w:b/>
                <w:bCs/>
              </w:rPr>
              <w:t>E-30</w:t>
            </w:r>
          </w:p>
        </w:tc>
      </w:tr>
      <w:tr w:rsidR="00AB5D75" w14:paraId="697A2DD0" w14:textId="77777777">
        <w:tc>
          <w:tcPr>
            <w:tcW w:w="4410" w:type="dxa"/>
          </w:tcPr>
          <w:p w14:paraId="197ACE34" w14:textId="77777777" w:rsidR="003505A0" w:rsidRDefault="003505A0">
            <w:pPr>
              <w:widowControl/>
              <w:tabs>
                <w:tab w:val="left" w:pos="720"/>
              </w:tabs>
              <w:spacing w:line="360" w:lineRule="auto"/>
            </w:pPr>
            <w:r>
              <w:t>Initial Number of Gyrations (N</w:t>
            </w:r>
            <w:r>
              <w:rPr>
                <w:vertAlign w:val="subscript"/>
              </w:rPr>
              <w:t>ini</w:t>
            </w:r>
            <w:r>
              <w:t>)</w:t>
            </w:r>
          </w:p>
        </w:tc>
        <w:tc>
          <w:tcPr>
            <w:tcW w:w="900" w:type="dxa"/>
          </w:tcPr>
          <w:p w14:paraId="17454E26" w14:textId="77777777" w:rsidR="003505A0" w:rsidRDefault="003505A0">
            <w:pPr>
              <w:widowControl/>
              <w:tabs>
                <w:tab w:val="left" w:pos="720"/>
              </w:tabs>
              <w:spacing w:line="360" w:lineRule="auto"/>
              <w:jc w:val="center"/>
            </w:pPr>
            <w:r>
              <w:t>7</w:t>
            </w:r>
          </w:p>
        </w:tc>
        <w:tc>
          <w:tcPr>
            <w:tcW w:w="900" w:type="dxa"/>
          </w:tcPr>
          <w:p w14:paraId="58D3D68E" w14:textId="77777777" w:rsidR="003505A0" w:rsidRDefault="003505A0">
            <w:pPr>
              <w:widowControl/>
              <w:tabs>
                <w:tab w:val="left" w:pos="720"/>
              </w:tabs>
              <w:spacing w:line="360" w:lineRule="auto"/>
              <w:jc w:val="center"/>
            </w:pPr>
            <w:r>
              <w:t>7</w:t>
            </w:r>
          </w:p>
        </w:tc>
        <w:tc>
          <w:tcPr>
            <w:tcW w:w="990" w:type="dxa"/>
          </w:tcPr>
          <w:p w14:paraId="51DADBC1" w14:textId="77777777" w:rsidR="003505A0" w:rsidRDefault="003505A0">
            <w:pPr>
              <w:widowControl/>
              <w:tabs>
                <w:tab w:val="left" w:pos="720"/>
              </w:tabs>
              <w:spacing w:line="360" w:lineRule="auto"/>
              <w:jc w:val="center"/>
            </w:pPr>
            <w:r>
              <w:t>8</w:t>
            </w:r>
          </w:p>
        </w:tc>
        <w:tc>
          <w:tcPr>
            <w:tcW w:w="864" w:type="dxa"/>
          </w:tcPr>
          <w:p w14:paraId="542D509B" w14:textId="77777777" w:rsidR="003505A0" w:rsidRDefault="003505A0">
            <w:pPr>
              <w:widowControl/>
              <w:tabs>
                <w:tab w:val="left" w:pos="720"/>
              </w:tabs>
              <w:spacing w:line="360" w:lineRule="auto"/>
              <w:jc w:val="center"/>
            </w:pPr>
            <w:r>
              <w:t>8</w:t>
            </w:r>
          </w:p>
        </w:tc>
      </w:tr>
      <w:tr w:rsidR="00AB5D75" w14:paraId="4B5243E2" w14:textId="77777777">
        <w:tc>
          <w:tcPr>
            <w:tcW w:w="4410" w:type="dxa"/>
          </w:tcPr>
          <w:p w14:paraId="0F3C66CC" w14:textId="77777777" w:rsidR="003505A0" w:rsidRDefault="003505A0">
            <w:pPr>
              <w:widowControl/>
              <w:tabs>
                <w:tab w:val="left" w:pos="720"/>
              </w:tabs>
              <w:spacing w:line="360" w:lineRule="auto"/>
            </w:pPr>
            <w:r>
              <w:t xml:space="preserve">Design Number of </w:t>
            </w:r>
            <w:proofErr w:type="gramStart"/>
            <w:r>
              <w:t>Gyrations  (</w:t>
            </w:r>
            <w:proofErr w:type="gramEnd"/>
            <w:r>
              <w:t>N</w:t>
            </w:r>
            <w:r>
              <w:rPr>
                <w:vertAlign w:val="subscript"/>
              </w:rPr>
              <w:t>des</w:t>
            </w:r>
            <w:r>
              <w:t>)</w:t>
            </w:r>
          </w:p>
        </w:tc>
        <w:tc>
          <w:tcPr>
            <w:tcW w:w="900" w:type="dxa"/>
          </w:tcPr>
          <w:p w14:paraId="1B40589C" w14:textId="77777777" w:rsidR="003505A0" w:rsidRDefault="003505A0">
            <w:pPr>
              <w:widowControl/>
              <w:tabs>
                <w:tab w:val="left" w:pos="720"/>
              </w:tabs>
              <w:spacing w:line="360" w:lineRule="auto"/>
              <w:jc w:val="center"/>
            </w:pPr>
            <w:r>
              <w:t>60</w:t>
            </w:r>
          </w:p>
        </w:tc>
        <w:tc>
          <w:tcPr>
            <w:tcW w:w="900" w:type="dxa"/>
          </w:tcPr>
          <w:p w14:paraId="0E940A81" w14:textId="77777777" w:rsidR="003505A0" w:rsidRDefault="003505A0">
            <w:pPr>
              <w:widowControl/>
              <w:tabs>
                <w:tab w:val="left" w:pos="720"/>
              </w:tabs>
              <w:spacing w:line="360" w:lineRule="auto"/>
              <w:jc w:val="center"/>
            </w:pPr>
            <w:r>
              <w:t>75</w:t>
            </w:r>
          </w:p>
        </w:tc>
        <w:tc>
          <w:tcPr>
            <w:tcW w:w="990" w:type="dxa"/>
          </w:tcPr>
          <w:p w14:paraId="6063A252" w14:textId="77777777" w:rsidR="003505A0" w:rsidRDefault="003505A0">
            <w:pPr>
              <w:widowControl/>
              <w:tabs>
                <w:tab w:val="left" w:pos="720"/>
              </w:tabs>
              <w:spacing w:line="360" w:lineRule="auto"/>
              <w:jc w:val="center"/>
            </w:pPr>
            <w:r>
              <w:t>100</w:t>
            </w:r>
          </w:p>
        </w:tc>
        <w:tc>
          <w:tcPr>
            <w:tcW w:w="864" w:type="dxa"/>
          </w:tcPr>
          <w:p w14:paraId="69570B1D" w14:textId="77777777" w:rsidR="003505A0" w:rsidRDefault="003505A0">
            <w:pPr>
              <w:widowControl/>
              <w:tabs>
                <w:tab w:val="left" w:pos="720"/>
              </w:tabs>
              <w:spacing w:line="360" w:lineRule="auto"/>
              <w:jc w:val="center"/>
            </w:pPr>
            <w:r>
              <w:t>100</w:t>
            </w:r>
          </w:p>
        </w:tc>
      </w:tr>
      <w:tr w:rsidR="00AB5D75" w14:paraId="36DD40D9" w14:textId="77777777">
        <w:tc>
          <w:tcPr>
            <w:tcW w:w="4410" w:type="dxa"/>
          </w:tcPr>
          <w:p w14:paraId="2E03019B" w14:textId="77777777" w:rsidR="003505A0" w:rsidRDefault="003505A0">
            <w:pPr>
              <w:widowControl/>
              <w:tabs>
                <w:tab w:val="left" w:pos="720"/>
              </w:tabs>
              <w:spacing w:line="360" w:lineRule="auto"/>
            </w:pPr>
            <w:r>
              <w:t>Maximum Number of Gyrations (N</w:t>
            </w:r>
            <w:r>
              <w:rPr>
                <w:vertAlign w:val="subscript"/>
              </w:rPr>
              <w:t>max</w:t>
            </w:r>
            <w:r>
              <w:t>)</w:t>
            </w:r>
          </w:p>
        </w:tc>
        <w:tc>
          <w:tcPr>
            <w:tcW w:w="900" w:type="dxa"/>
          </w:tcPr>
          <w:p w14:paraId="44615C3E" w14:textId="77777777" w:rsidR="003505A0" w:rsidRDefault="003505A0">
            <w:pPr>
              <w:widowControl/>
              <w:tabs>
                <w:tab w:val="left" w:pos="720"/>
              </w:tabs>
              <w:spacing w:line="360" w:lineRule="auto"/>
              <w:jc w:val="center"/>
            </w:pPr>
            <w:r>
              <w:t>75</w:t>
            </w:r>
          </w:p>
        </w:tc>
        <w:tc>
          <w:tcPr>
            <w:tcW w:w="900" w:type="dxa"/>
          </w:tcPr>
          <w:p w14:paraId="661C948E" w14:textId="77777777" w:rsidR="003505A0" w:rsidRDefault="003505A0">
            <w:pPr>
              <w:widowControl/>
              <w:tabs>
                <w:tab w:val="left" w:pos="720"/>
              </w:tabs>
              <w:spacing w:line="360" w:lineRule="auto"/>
              <w:jc w:val="center"/>
            </w:pPr>
            <w:r>
              <w:t>115</w:t>
            </w:r>
          </w:p>
        </w:tc>
        <w:tc>
          <w:tcPr>
            <w:tcW w:w="990" w:type="dxa"/>
          </w:tcPr>
          <w:p w14:paraId="717C0A36" w14:textId="77777777" w:rsidR="003505A0" w:rsidRDefault="003505A0">
            <w:pPr>
              <w:widowControl/>
              <w:tabs>
                <w:tab w:val="left" w:pos="720"/>
              </w:tabs>
              <w:spacing w:line="360" w:lineRule="auto"/>
              <w:jc w:val="center"/>
            </w:pPr>
            <w:r>
              <w:t>160</w:t>
            </w:r>
          </w:p>
        </w:tc>
        <w:tc>
          <w:tcPr>
            <w:tcW w:w="864" w:type="dxa"/>
          </w:tcPr>
          <w:p w14:paraId="3EA0B8C5" w14:textId="77777777" w:rsidR="003505A0" w:rsidRDefault="003505A0">
            <w:pPr>
              <w:widowControl/>
              <w:tabs>
                <w:tab w:val="left" w:pos="720"/>
              </w:tabs>
              <w:spacing w:line="360" w:lineRule="auto"/>
              <w:jc w:val="center"/>
            </w:pPr>
            <w:r>
              <w:t>160</w:t>
            </w:r>
          </w:p>
        </w:tc>
      </w:tr>
      <w:tr w:rsidR="00AB5D75" w14:paraId="01B084DE" w14:textId="77777777">
        <w:tc>
          <w:tcPr>
            <w:tcW w:w="4410" w:type="dxa"/>
          </w:tcPr>
          <w:p w14:paraId="610D9228" w14:textId="77777777" w:rsidR="003505A0" w:rsidRDefault="003505A0">
            <w:pPr>
              <w:widowControl/>
              <w:tabs>
                <w:tab w:val="left" w:pos="720"/>
              </w:tabs>
              <w:spacing w:line="360" w:lineRule="auto"/>
            </w:pPr>
            <w:proofErr w:type="gramStart"/>
            <w:r>
              <w:t>Wear  (</w:t>
            </w:r>
            <w:proofErr w:type="gramEnd"/>
            <w:r>
              <w:t>max % loss)</w:t>
            </w:r>
          </w:p>
        </w:tc>
        <w:tc>
          <w:tcPr>
            <w:tcW w:w="900" w:type="dxa"/>
          </w:tcPr>
          <w:p w14:paraId="60ACF3C1" w14:textId="77777777" w:rsidR="003505A0" w:rsidRDefault="003505A0">
            <w:pPr>
              <w:widowControl/>
              <w:tabs>
                <w:tab w:val="left" w:pos="720"/>
              </w:tabs>
              <w:spacing w:line="360" w:lineRule="auto"/>
              <w:jc w:val="center"/>
            </w:pPr>
            <w:r>
              <w:t>50</w:t>
            </w:r>
          </w:p>
        </w:tc>
        <w:tc>
          <w:tcPr>
            <w:tcW w:w="900" w:type="dxa"/>
          </w:tcPr>
          <w:p w14:paraId="66100A2E" w14:textId="77777777" w:rsidR="003505A0" w:rsidRDefault="003505A0">
            <w:pPr>
              <w:widowControl/>
              <w:tabs>
                <w:tab w:val="left" w:pos="720"/>
              </w:tabs>
              <w:spacing w:line="360" w:lineRule="auto"/>
              <w:jc w:val="center"/>
            </w:pPr>
            <w:r>
              <w:t>45</w:t>
            </w:r>
          </w:p>
        </w:tc>
        <w:tc>
          <w:tcPr>
            <w:tcW w:w="990" w:type="dxa"/>
          </w:tcPr>
          <w:p w14:paraId="1063631A" w14:textId="77777777" w:rsidR="003505A0" w:rsidRDefault="003505A0">
            <w:pPr>
              <w:widowControl/>
              <w:tabs>
                <w:tab w:val="left" w:pos="720"/>
              </w:tabs>
              <w:spacing w:line="360" w:lineRule="auto"/>
              <w:jc w:val="center"/>
              <w:rPr>
                <w:b/>
                <w:bCs/>
                <w:strike/>
              </w:rPr>
            </w:pPr>
            <w:r>
              <w:t>45</w:t>
            </w:r>
          </w:p>
        </w:tc>
        <w:tc>
          <w:tcPr>
            <w:tcW w:w="864" w:type="dxa"/>
          </w:tcPr>
          <w:p w14:paraId="4FDD8E7F" w14:textId="77777777" w:rsidR="003505A0" w:rsidRDefault="003505A0">
            <w:pPr>
              <w:widowControl/>
              <w:tabs>
                <w:tab w:val="left" w:pos="720"/>
              </w:tabs>
              <w:spacing w:line="360" w:lineRule="auto"/>
              <w:jc w:val="center"/>
              <w:rPr>
                <w:strike/>
              </w:rPr>
            </w:pPr>
            <w:r>
              <w:t>45</w:t>
            </w:r>
          </w:p>
        </w:tc>
      </w:tr>
      <w:tr w:rsidR="00AB5D75" w14:paraId="5927925D" w14:textId="77777777">
        <w:tc>
          <w:tcPr>
            <w:tcW w:w="4410" w:type="dxa"/>
          </w:tcPr>
          <w:p w14:paraId="6BE5ED3F" w14:textId="77777777" w:rsidR="003505A0" w:rsidRDefault="003505A0">
            <w:pPr>
              <w:widowControl/>
              <w:tabs>
                <w:tab w:val="left" w:pos="720"/>
              </w:tabs>
              <w:spacing w:line="360" w:lineRule="auto"/>
            </w:pPr>
            <w:proofErr w:type="gramStart"/>
            <w:r>
              <w:t>Soundness  (</w:t>
            </w:r>
            <w:proofErr w:type="gramEnd"/>
            <w:r>
              <w:t>sodium sulfate, max % loss)</w:t>
            </w:r>
          </w:p>
        </w:tc>
        <w:tc>
          <w:tcPr>
            <w:tcW w:w="900" w:type="dxa"/>
          </w:tcPr>
          <w:p w14:paraId="6ECB775B" w14:textId="77777777" w:rsidR="003505A0" w:rsidRDefault="003505A0">
            <w:pPr>
              <w:widowControl/>
              <w:tabs>
                <w:tab w:val="left" w:pos="720"/>
              </w:tabs>
              <w:spacing w:line="360" w:lineRule="auto"/>
              <w:jc w:val="center"/>
            </w:pPr>
            <w:r>
              <w:t>12</w:t>
            </w:r>
          </w:p>
        </w:tc>
        <w:tc>
          <w:tcPr>
            <w:tcW w:w="900" w:type="dxa"/>
          </w:tcPr>
          <w:p w14:paraId="0EAEDD5D" w14:textId="77777777" w:rsidR="003505A0" w:rsidRDefault="003505A0">
            <w:pPr>
              <w:widowControl/>
              <w:tabs>
                <w:tab w:val="left" w:pos="720"/>
              </w:tabs>
              <w:spacing w:line="360" w:lineRule="auto"/>
              <w:jc w:val="center"/>
            </w:pPr>
            <w:r>
              <w:t>12</w:t>
            </w:r>
          </w:p>
        </w:tc>
        <w:tc>
          <w:tcPr>
            <w:tcW w:w="990" w:type="dxa"/>
          </w:tcPr>
          <w:p w14:paraId="656F03A3" w14:textId="77777777" w:rsidR="003505A0" w:rsidRDefault="003505A0">
            <w:pPr>
              <w:widowControl/>
              <w:tabs>
                <w:tab w:val="left" w:pos="720"/>
              </w:tabs>
              <w:spacing w:line="360" w:lineRule="auto"/>
              <w:jc w:val="center"/>
              <w:rPr>
                <w:b/>
                <w:bCs/>
                <w:strike/>
              </w:rPr>
            </w:pPr>
            <w:r>
              <w:t>12</w:t>
            </w:r>
          </w:p>
        </w:tc>
        <w:tc>
          <w:tcPr>
            <w:tcW w:w="864" w:type="dxa"/>
          </w:tcPr>
          <w:p w14:paraId="6EEB6FA9" w14:textId="77777777" w:rsidR="003505A0" w:rsidRDefault="003505A0">
            <w:pPr>
              <w:widowControl/>
              <w:tabs>
                <w:tab w:val="left" w:pos="720"/>
              </w:tabs>
              <w:spacing w:line="360" w:lineRule="auto"/>
              <w:jc w:val="center"/>
              <w:rPr>
                <w:strike/>
              </w:rPr>
            </w:pPr>
            <w:r>
              <w:t>12</w:t>
            </w:r>
          </w:p>
        </w:tc>
      </w:tr>
      <w:tr w:rsidR="00AB5D75" w14:paraId="0A14F623" w14:textId="77777777">
        <w:tc>
          <w:tcPr>
            <w:tcW w:w="4410" w:type="dxa"/>
          </w:tcPr>
          <w:p w14:paraId="5E26F03F" w14:textId="77777777" w:rsidR="003505A0" w:rsidRDefault="003505A0">
            <w:pPr>
              <w:widowControl/>
              <w:tabs>
                <w:tab w:val="left" w:pos="720"/>
              </w:tabs>
              <w:spacing w:line="360" w:lineRule="auto"/>
              <w:rPr>
                <w:b/>
                <w:bCs/>
                <w:strike/>
              </w:rPr>
            </w:pPr>
            <w:r>
              <w:t xml:space="preserve">Fractured </w:t>
            </w:r>
            <w:proofErr w:type="gramStart"/>
            <w:r>
              <w:t>Faces  (</w:t>
            </w:r>
            <w:proofErr w:type="gramEnd"/>
            <w:r>
              <w:t>one face/two face, % by count)</w:t>
            </w:r>
          </w:p>
        </w:tc>
        <w:tc>
          <w:tcPr>
            <w:tcW w:w="900" w:type="dxa"/>
          </w:tcPr>
          <w:p w14:paraId="16DB8166" w14:textId="77777777" w:rsidR="003505A0" w:rsidRDefault="003505A0">
            <w:pPr>
              <w:widowControl/>
              <w:tabs>
                <w:tab w:val="left" w:pos="720"/>
              </w:tabs>
              <w:spacing w:line="360" w:lineRule="auto"/>
              <w:jc w:val="center"/>
            </w:pPr>
            <w:r>
              <w:t>65/__</w:t>
            </w:r>
          </w:p>
        </w:tc>
        <w:tc>
          <w:tcPr>
            <w:tcW w:w="900" w:type="dxa"/>
          </w:tcPr>
          <w:p w14:paraId="7DFFD7BB" w14:textId="77777777" w:rsidR="003505A0" w:rsidRDefault="003505A0">
            <w:pPr>
              <w:widowControl/>
              <w:tabs>
                <w:tab w:val="left" w:pos="720"/>
              </w:tabs>
              <w:spacing w:line="360" w:lineRule="auto"/>
              <w:jc w:val="center"/>
            </w:pPr>
            <w:r>
              <w:t>75/60</w:t>
            </w:r>
          </w:p>
        </w:tc>
        <w:tc>
          <w:tcPr>
            <w:tcW w:w="990" w:type="dxa"/>
          </w:tcPr>
          <w:p w14:paraId="5B040B2E" w14:textId="77777777" w:rsidR="003505A0" w:rsidRDefault="003505A0">
            <w:pPr>
              <w:widowControl/>
              <w:tabs>
                <w:tab w:val="left" w:pos="720"/>
              </w:tabs>
              <w:spacing w:line="360" w:lineRule="auto"/>
              <w:jc w:val="center"/>
              <w:rPr>
                <w:b/>
                <w:bCs/>
                <w:strike/>
              </w:rPr>
            </w:pPr>
            <w:r>
              <w:t>85/80</w:t>
            </w:r>
          </w:p>
        </w:tc>
        <w:tc>
          <w:tcPr>
            <w:tcW w:w="864" w:type="dxa"/>
          </w:tcPr>
          <w:p w14:paraId="452DD36E" w14:textId="77777777" w:rsidR="003505A0" w:rsidRDefault="003505A0">
            <w:pPr>
              <w:widowControl/>
              <w:tabs>
                <w:tab w:val="left" w:pos="720"/>
              </w:tabs>
              <w:spacing w:line="360" w:lineRule="auto"/>
              <w:jc w:val="center"/>
            </w:pPr>
            <w:r>
              <w:t>98/90</w:t>
            </w:r>
          </w:p>
        </w:tc>
      </w:tr>
      <w:tr w:rsidR="00AB5D75" w14:paraId="1D907A85" w14:textId="77777777">
        <w:tc>
          <w:tcPr>
            <w:tcW w:w="4410" w:type="dxa"/>
          </w:tcPr>
          <w:p w14:paraId="613341A7" w14:textId="77777777" w:rsidR="003505A0" w:rsidRDefault="003505A0">
            <w:pPr>
              <w:widowControl/>
              <w:tabs>
                <w:tab w:val="left" w:pos="720"/>
              </w:tabs>
              <w:spacing w:line="360" w:lineRule="auto"/>
            </w:pPr>
            <w:r>
              <w:t xml:space="preserve">Air voids (Va) @ </w:t>
            </w:r>
            <w:proofErr w:type="spellStart"/>
            <w:r>
              <w:t>N</w:t>
            </w:r>
            <w:r>
              <w:rPr>
                <w:vertAlign w:val="subscript"/>
              </w:rPr>
              <w:t>des</w:t>
            </w:r>
            <w:proofErr w:type="spellEnd"/>
          </w:p>
        </w:tc>
        <w:tc>
          <w:tcPr>
            <w:tcW w:w="900" w:type="dxa"/>
          </w:tcPr>
          <w:p w14:paraId="066A9291" w14:textId="77777777" w:rsidR="003505A0" w:rsidRDefault="003505A0">
            <w:pPr>
              <w:widowControl/>
              <w:tabs>
                <w:tab w:val="left" w:pos="720"/>
              </w:tabs>
              <w:spacing w:line="360" w:lineRule="auto"/>
              <w:jc w:val="center"/>
            </w:pPr>
            <w:r>
              <w:t>4.0</w:t>
            </w:r>
          </w:p>
        </w:tc>
        <w:tc>
          <w:tcPr>
            <w:tcW w:w="900" w:type="dxa"/>
          </w:tcPr>
          <w:p w14:paraId="4185718F" w14:textId="77777777" w:rsidR="003505A0" w:rsidRDefault="003505A0">
            <w:pPr>
              <w:widowControl/>
              <w:tabs>
                <w:tab w:val="left" w:pos="720"/>
              </w:tabs>
              <w:spacing w:line="360" w:lineRule="auto"/>
              <w:jc w:val="center"/>
            </w:pPr>
            <w:r>
              <w:t>4.0</w:t>
            </w:r>
          </w:p>
        </w:tc>
        <w:tc>
          <w:tcPr>
            <w:tcW w:w="990" w:type="dxa"/>
          </w:tcPr>
          <w:p w14:paraId="37624D39" w14:textId="77777777" w:rsidR="003505A0" w:rsidRDefault="003505A0">
            <w:pPr>
              <w:widowControl/>
              <w:tabs>
                <w:tab w:val="left" w:pos="720"/>
              </w:tabs>
              <w:spacing w:line="360" w:lineRule="auto"/>
              <w:jc w:val="center"/>
            </w:pPr>
            <w:r>
              <w:t>4.0</w:t>
            </w:r>
          </w:p>
        </w:tc>
        <w:tc>
          <w:tcPr>
            <w:tcW w:w="864" w:type="dxa"/>
          </w:tcPr>
          <w:p w14:paraId="5139481E" w14:textId="77777777" w:rsidR="003505A0" w:rsidRDefault="003505A0">
            <w:pPr>
              <w:widowControl/>
              <w:tabs>
                <w:tab w:val="left" w:pos="720"/>
              </w:tabs>
              <w:spacing w:line="360" w:lineRule="auto"/>
              <w:jc w:val="center"/>
            </w:pPr>
            <w:r>
              <w:t>4.0</w:t>
            </w:r>
          </w:p>
        </w:tc>
      </w:tr>
      <w:tr w:rsidR="00AB5D75" w14:paraId="034E7B38" w14:textId="77777777">
        <w:tc>
          <w:tcPr>
            <w:tcW w:w="4410" w:type="dxa"/>
          </w:tcPr>
          <w:p w14:paraId="4AB90F11" w14:textId="77777777" w:rsidR="003505A0" w:rsidRDefault="003505A0">
            <w:pPr>
              <w:widowControl/>
              <w:tabs>
                <w:tab w:val="left" w:pos="720"/>
              </w:tabs>
              <w:spacing w:line="360" w:lineRule="auto"/>
            </w:pPr>
            <w:r>
              <w:t>Voids filled with Asphalt @ N</w:t>
            </w:r>
            <w:r>
              <w:rPr>
                <w:vertAlign w:val="subscript"/>
              </w:rPr>
              <w:t>des</w:t>
            </w:r>
            <w:r>
              <w:t>, %</w:t>
            </w:r>
          </w:p>
        </w:tc>
        <w:tc>
          <w:tcPr>
            <w:tcW w:w="900" w:type="dxa"/>
          </w:tcPr>
          <w:p w14:paraId="3883D558" w14:textId="77777777" w:rsidR="003505A0" w:rsidRDefault="003505A0">
            <w:pPr>
              <w:widowControl/>
              <w:tabs>
                <w:tab w:val="left" w:pos="720"/>
              </w:tabs>
              <w:spacing w:line="360" w:lineRule="auto"/>
              <w:jc w:val="center"/>
            </w:pPr>
            <w:r>
              <w:t>65-78</w:t>
            </w:r>
          </w:p>
          <w:p w14:paraId="349C6677" w14:textId="77777777" w:rsidR="003505A0" w:rsidRDefault="003505A0">
            <w:pPr>
              <w:widowControl/>
              <w:tabs>
                <w:tab w:val="left" w:pos="720"/>
              </w:tabs>
              <w:spacing w:line="360" w:lineRule="auto"/>
              <w:jc w:val="center"/>
              <w:rPr>
                <w:vertAlign w:val="superscript"/>
              </w:rPr>
            </w:pPr>
          </w:p>
        </w:tc>
        <w:tc>
          <w:tcPr>
            <w:tcW w:w="900" w:type="dxa"/>
          </w:tcPr>
          <w:p w14:paraId="6F13A05F" w14:textId="77777777" w:rsidR="003505A0" w:rsidRDefault="003505A0">
            <w:pPr>
              <w:widowControl/>
              <w:tabs>
                <w:tab w:val="left" w:pos="720"/>
              </w:tabs>
              <w:spacing w:line="360" w:lineRule="auto"/>
              <w:jc w:val="center"/>
            </w:pPr>
            <w:r>
              <w:t>65-75</w:t>
            </w:r>
          </w:p>
          <w:p w14:paraId="5EFC3EBE" w14:textId="77777777" w:rsidR="003505A0" w:rsidRDefault="003505A0">
            <w:pPr>
              <w:widowControl/>
              <w:tabs>
                <w:tab w:val="left" w:pos="720"/>
              </w:tabs>
              <w:spacing w:line="360" w:lineRule="auto"/>
              <w:jc w:val="center"/>
              <w:rPr>
                <w:vertAlign w:val="superscript"/>
              </w:rPr>
            </w:pPr>
          </w:p>
        </w:tc>
        <w:tc>
          <w:tcPr>
            <w:tcW w:w="990" w:type="dxa"/>
          </w:tcPr>
          <w:p w14:paraId="0DFFDDF6" w14:textId="77777777" w:rsidR="003505A0" w:rsidRDefault="003505A0">
            <w:pPr>
              <w:widowControl/>
              <w:tabs>
                <w:tab w:val="left" w:pos="720"/>
              </w:tabs>
              <w:spacing w:line="360" w:lineRule="auto"/>
              <w:jc w:val="center"/>
            </w:pPr>
            <w:r>
              <w:t xml:space="preserve">65-75 </w:t>
            </w:r>
          </w:p>
          <w:p w14:paraId="2BF2DF2A" w14:textId="77777777" w:rsidR="003505A0" w:rsidRDefault="003505A0">
            <w:pPr>
              <w:widowControl/>
              <w:tabs>
                <w:tab w:val="left" w:pos="720"/>
              </w:tabs>
              <w:spacing w:line="360" w:lineRule="auto"/>
              <w:jc w:val="center"/>
              <w:rPr>
                <w:strike/>
              </w:rPr>
            </w:pPr>
            <w:r>
              <w:rPr>
                <w:vertAlign w:val="superscript"/>
              </w:rPr>
              <w:t>(1)</w:t>
            </w:r>
          </w:p>
        </w:tc>
        <w:tc>
          <w:tcPr>
            <w:tcW w:w="864" w:type="dxa"/>
          </w:tcPr>
          <w:p w14:paraId="1F681BF6" w14:textId="77777777" w:rsidR="003505A0" w:rsidRDefault="003505A0">
            <w:pPr>
              <w:widowControl/>
              <w:tabs>
                <w:tab w:val="left" w:pos="720"/>
              </w:tabs>
              <w:spacing w:line="360" w:lineRule="auto"/>
              <w:jc w:val="center"/>
            </w:pPr>
            <w:r>
              <w:t>65-75</w:t>
            </w:r>
          </w:p>
          <w:p w14:paraId="78056DB4" w14:textId="77777777" w:rsidR="003505A0" w:rsidRDefault="003505A0">
            <w:pPr>
              <w:widowControl/>
              <w:tabs>
                <w:tab w:val="left" w:pos="720"/>
              </w:tabs>
              <w:spacing w:line="360" w:lineRule="auto"/>
              <w:jc w:val="center"/>
              <w:rPr>
                <w:strike/>
                <w:vertAlign w:val="superscript"/>
              </w:rPr>
            </w:pPr>
            <w:r>
              <w:rPr>
                <w:vertAlign w:val="superscript"/>
              </w:rPr>
              <w:t>(1)</w:t>
            </w:r>
          </w:p>
        </w:tc>
      </w:tr>
      <w:tr w:rsidR="00AB5D75" w14:paraId="7C1C39AB" w14:textId="77777777">
        <w:tc>
          <w:tcPr>
            <w:tcW w:w="4410" w:type="dxa"/>
          </w:tcPr>
          <w:p w14:paraId="74D9CB50" w14:textId="77777777" w:rsidR="003505A0" w:rsidRDefault="003505A0">
            <w:pPr>
              <w:widowControl/>
              <w:tabs>
                <w:tab w:val="left" w:pos="720"/>
              </w:tabs>
              <w:spacing w:line="360" w:lineRule="auto"/>
              <w:rPr>
                <w:vertAlign w:val="superscript"/>
              </w:rPr>
            </w:pPr>
            <w:r>
              <w:t xml:space="preserve">Dust to effective asphalt </w:t>
            </w:r>
            <w:proofErr w:type="gramStart"/>
            <w:r>
              <w:t>ratio</w:t>
            </w:r>
            <w:r>
              <w:rPr>
                <w:vertAlign w:val="superscript"/>
              </w:rPr>
              <w:t>(</w:t>
            </w:r>
            <w:proofErr w:type="gramEnd"/>
            <w:r>
              <w:rPr>
                <w:vertAlign w:val="superscript"/>
              </w:rPr>
              <w:t>2)</w:t>
            </w:r>
          </w:p>
          <w:p w14:paraId="6259B034" w14:textId="77777777" w:rsidR="003505A0" w:rsidRDefault="003505A0">
            <w:pPr>
              <w:widowControl/>
              <w:tabs>
                <w:tab w:val="left" w:pos="720"/>
              </w:tabs>
              <w:spacing w:line="360" w:lineRule="auto"/>
            </w:pPr>
            <w:r>
              <w:t>(% passing 0.075/P</w:t>
            </w:r>
            <w:r>
              <w:rPr>
                <w:vertAlign w:val="subscript"/>
              </w:rPr>
              <w:t>be</w:t>
            </w:r>
            <w:r>
              <w:t>)</w:t>
            </w:r>
          </w:p>
        </w:tc>
        <w:tc>
          <w:tcPr>
            <w:tcW w:w="900" w:type="dxa"/>
          </w:tcPr>
          <w:p w14:paraId="25C99A47" w14:textId="77777777" w:rsidR="003505A0" w:rsidRDefault="003505A0">
            <w:pPr>
              <w:widowControl/>
              <w:tabs>
                <w:tab w:val="left" w:pos="720"/>
              </w:tabs>
              <w:spacing w:line="360" w:lineRule="auto"/>
              <w:jc w:val="center"/>
            </w:pPr>
            <w:r>
              <w:t>0.6-1.2</w:t>
            </w:r>
          </w:p>
        </w:tc>
        <w:tc>
          <w:tcPr>
            <w:tcW w:w="900" w:type="dxa"/>
          </w:tcPr>
          <w:p w14:paraId="42305209" w14:textId="77777777" w:rsidR="003505A0" w:rsidRDefault="003505A0">
            <w:pPr>
              <w:widowControl/>
              <w:tabs>
                <w:tab w:val="left" w:pos="720"/>
              </w:tabs>
              <w:spacing w:line="360" w:lineRule="auto"/>
              <w:jc w:val="center"/>
            </w:pPr>
            <w:r>
              <w:t>0.6-1.2</w:t>
            </w:r>
          </w:p>
        </w:tc>
        <w:tc>
          <w:tcPr>
            <w:tcW w:w="990" w:type="dxa"/>
          </w:tcPr>
          <w:p w14:paraId="52C7FE9B" w14:textId="77777777" w:rsidR="003505A0" w:rsidRDefault="003505A0">
            <w:pPr>
              <w:widowControl/>
              <w:tabs>
                <w:tab w:val="left" w:pos="720"/>
              </w:tabs>
              <w:spacing w:line="360" w:lineRule="auto"/>
              <w:jc w:val="center"/>
            </w:pPr>
            <w:r>
              <w:t>0.6-1.2</w:t>
            </w:r>
          </w:p>
        </w:tc>
        <w:tc>
          <w:tcPr>
            <w:tcW w:w="864" w:type="dxa"/>
          </w:tcPr>
          <w:p w14:paraId="5D7F6A41" w14:textId="77777777" w:rsidR="003505A0" w:rsidRDefault="003505A0">
            <w:pPr>
              <w:widowControl/>
              <w:tabs>
                <w:tab w:val="left" w:pos="720"/>
              </w:tabs>
              <w:spacing w:line="360" w:lineRule="auto"/>
              <w:jc w:val="center"/>
              <w:rPr>
                <w:strike/>
              </w:rPr>
            </w:pPr>
            <w:r>
              <w:t>0.6-1.2</w:t>
            </w:r>
          </w:p>
        </w:tc>
      </w:tr>
      <w:tr w:rsidR="00AB5D75" w14:paraId="08D0FF4A" w14:textId="77777777">
        <w:tc>
          <w:tcPr>
            <w:tcW w:w="4410" w:type="dxa"/>
          </w:tcPr>
          <w:p w14:paraId="61DD5133" w14:textId="77777777" w:rsidR="003505A0" w:rsidRDefault="003505A0">
            <w:pPr>
              <w:widowControl/>
              <w:tabs>
                <w:tab w:val="left" w:pos="720"/>
              </w:tabs>
              <w:spacing w:line="360" w:lineRule="auto"/>
            </w:pPr>
            <w:r>
              <w:t>Fine Aggregate Angularity</w:t>
            </w:r>
          </w:p>
        </w:tc>
        <w:tc>
          <w:tcPr>
            <w:tcW w:w="900" w:type="dxa"/>
          </w:tcPr>
          <w:p w14:paraId="028109F1" w14:textId="77777777" w:rsidR="003505A0" w:rsidRDefault="003505A0">
            <w:pPr>
              <w:widowControl/>
              <w:tabs>
                <w:tab w:val="left" w:pos="720"/>
              </w:tabs>
              <w:spacing w:line="360" w:lineRule="auto"/>
              <w:jc w:val="center"/>
            </w:pPr>
            <w:r>
              <w:t>40</w:t>
            </w:r>
          </w:p>
        </w:tc>
        <w:tc>
          <w:tcPr>
            <w:tcW w:w="900" w:type="dxa"/>
          </w:tcPr>
          <w:p w14:paraId="2B67120F" w14:textId="77777777" w:rsidR="003505A0" w:rsidRDefault="003505A0">
            <w:pPr>
              <w:widowControl/>
              <w:tabs>
                <w:tab w:val="left" w:pos="720"/>
              </w:tabs>
              <w:spacing w:line="360" w:lineRule="auto"/>
              <w:jc w:val="center"/>
            </w:pPr>
            <w:r>
              <w:t>43</w:t>
            </w:r>
          </w:p>
        </w:tc>
        <w:tc>
          <w:tcPr>
            <w:tcW w:w="990" w:type="dxa"/>
          </w:tcPr>
          <w:p w14:paraId="2C2C8313" w14:textId="77777777" w:rsidR="003505A0" w:rsidRDefault="003505A0">
            <w:pPr>
              <w:widowControl/>
              <w:tabs>
                <w:tab w:val="left" w:pos="720"/>
              </w:tabs>
              <w:spacing w:line="360" w:lineRule="auto"/>
              <w:jc w:val="center"/>
            </w:pPr>
            <w:r>
              <w:t>45</w:t>
            </w:r>
          </w:p>
        </w:tc>
        <w:tc>
          <w:tcPr>
            <w:tcW w:w="864" w:type="dxa"/>
          </w:tcPr>
          <w:p w14:paraId="42AD2E2B" w14:textId="77777777" w:rsidR="003505A0" w:rsidRDefault="003505A0">
            <w:pPr>
              <w:widowControl/>
              <w:tabs>
                <w:tab w:val="left" w:pos="720"/>
              </w:tabs>
              <w:spacing w:line="360" w:lineRule="auto"/>
              <w:jc w:val="center"/>
            </w:pPr>
            <w:r>
              <w:t>45</w:t>
            </w:r>
          </w:p>
        </w:tc>
      </w:tr>
      <w:tr w:rsidR="00AB5D75" w14:paraId="20A6B22F" w14:textId="77777777">
        <w:tc>
          <w:tcPr>
            <w:tcW w:w="4410" w:type="dxa"/>
          </w:tcPr>
          <w:p w14:paraId="54DE814A" w14:textId="77777777" w:rsidR="003505A0" w:rsidRDefault="003505A0">
            <w:pPr>
              <w:widowControl/>
              <w:tabs>
                <w:tab w:val="left" w:pos="720"/>
              </w:tabs>
              <w:spacing w:line="360" w:lineRule="auto"/>
            </w:pPr>
            <w:r>
              <w:rPr>
                <w:szCs w:val="18"/>
              </w:rPr>
              <w:t xml:space="preserve">Sand Equivalency </w:t>
            </w:r>
            <w:r>
              <w:t>(ASTM D 2419, min)</w:t>
            </w:r>
          </w:p>
        </w:tc>
        <w:tc>
          <w:tcPr>
            <w:tcW w:w="900" w:type="dxa"/>
          </w:tcPr>
          <w:p w14:paraId="7712D1B1" w14:textId="77777777" w:rsidR="003505A0" w:rsidRDefault="003505A0">
            <w:pPr>
              <w:widowControl/>
              <w:tabs>
                <w:tab w:val="left" w:pos="720"/>
              </w:tabs>
              <w:spacing w:line="360" w:lineRule="auto"/>
              <w:jc w:val="center"/>
            </w:pPr>
            <w:r>
              <w:t>40</w:t>
            </w:r>
          </w:p>
        </w:tc>
        <w:tc>
          <w:tcPr>
            <w:tcW w:w="900" w:type="dxa"/>
          </w:tcPr>
          <w:p w14:paraId="28035D07" w14:textId="77777777" w:rsidR="003505A0" w:rsidRDefault="003505A0">
            <w:pPr>
              <w:widowControl/>
              <w:tabs>
                <w:tab w:val="left" w:pos="720"/>
              </w:tabs>
              <w:spacing w:line="360" w:lineRule="auto"/>
              <w:jc w:val="center"/>
            </w:pPr>
            <w:r>
              <w:t>40</w:t>
            </w:r>
          </w:p>
        </w:tc>
        <w:tc>
          <w:tcPr>
            <w:tcW w:w="990" w:type="dxa"/>
          </w:tcPr>
          <w:p w14:paraId="24149469" w14:textId="77777777" w:rsidR="003505A0" w:rsidRDefault="003505A0">
            <w:pPr>
              <w:widowControl/>
              <w:tabs>
                <w:tab w:val="left" w:pos="720"/>
              </w:tabs>
              <w:spacing w:line="360" w:lineRule="auto"/>
              <w:jc w:val="center"/>
            </w:pPr>
            <w:r>
              <w:t>45</w:t>
            </w:r>
          </w:p>
        </w:tc>
        <w:tc>
          <w:tcPr>
            <w:tcW w:w="864" w:type="dxa"/>
          </w:tcPr>
          <w:p w14:paraId="448E42D5" w14:textId="77777777" w:rsidR="003505A0" w:rsidRDefault="003505A0">
            <w:pPr>
              <w:widowControl/>
              <w:tabs>
                <w:tab w:val="left" w:pos="720"/>
              </w:tabs>
              <w:spacing w:line="360" w:lineRule="auto"/>
              <w:jc w:val="center"/>
            </w:pPr>
            <w:r>
              <w:t>45</w:t>
            </w:r>
          </w:p>
        </w:tc>
      </w:tr>
      <w:tr w:rsidR="00AB5D75" w14:paraId="277699D7" w14:textId="77777777">
        <w:tc>
          <w:tcPr>
            <w:tcW w:w="4410" w:type="dxa"/>
          </w:tcPr>
          <w:p w14:paraId="360E6F85" w14:textId="77777777" w:rsidR="003505A0" w:rsidRDefault="003505A0">
            <w:pPr>
              <w:widowControl/>
              <w:tabs>
                <w:tab w:val="left" w:pos="720"/>
              </w:tabs>
              <w:spacing w:line="360" w:lineRule="auto"/>
            </w:pPr>
            <w:r>
              <w:t>%G</w:t>
            </w:r>
            <w:r>
              <w:rPr>
                <w:vertAlign w:val="subscript"/>
              </w:rPr>
              <w:t xml:space="preserve">mm </w:t>
            </w:r>
            <w:r>
              <w:t>@ N</w:t>
            </w:r>
            <w:r>
              <w:rPr>
                <w:vertAlign w:val="subscript"/>
              </w:rPr>
              <w:t>ini</w:t>
            </w:r>
          </w:p>
        </w:tc>
        <w:tc>
          <w:tcPr>
            <w:tcW w:w="900" w:type="dxa"/>
          </w:tcPr>
          <w:p w14:paraId="62D90EDE" w14:textId="77777777" w:rsidR="003505A0" w:rsidRDefault="003505A0">
            <w:pPr>
              <w:widowControl/>
              <w:tabs>
                <w:tab w:val="left" w:pos="720"/>
              </w:tabs>
              <w:spacing w:line="360" w:lineRule="auto"/>
              <w:jc w:val="center"/>
            </w:pPr>
            <w:r>
              <w:t>&lt;90.5</w:t>
            </w:r>
            <w:r>
              <w:rPr>
                <w:vertAlign w:val="superscript"/>
              </w:rPr>
              <w:t>(3)</w:t>
            </w:r>
          </w:p>
        </w:tc>
        <w:tc>
          <w:tcPr>
            <w:tcW w:w="900" w:type="dxa"/>
          </w:tcPr>
          <w:p w14:paraId="3C1C346A" w14:textId="77777777" w:rsidR="003505A0" w:rsidRDefault="003505A0">
            <w:pPr>
              <w:widowControl/>
              <w:tabs>
                <w:tab w:val="left" w:pos="720"/>
              </w:tabs>
              <w:spacing w:line="360" w:lineRule="auto"/>
              <w:jc w:val="center"/>
            </w:pPr>
            <w:r>
              <w:t>&lt;89.0</w:t>
            </w:r>
            <w:r>
              <w:rPr>
                <w:vertAlign w:val="superscript"/>
              </w:rPr>
              <w:t>(3)</w:t>
            </w:r>
          </w:p>
        </w:tc>
        <w:tc>
          <w:tcPr>
            <w:tcW w:w="990" w:type="dxa"/>
          </w:tcPr>
          <w:p w14:paraId="21139137" w14:textId="77777777" w:rsidR="003505A0" w:rsidRDefault="003505A0">
            <w:pPr>
              <w:widowControl/>
              <w:tabs>
                <w:tab w:val="left" w:pos="720"/>
              </w:tabs>
              <w:spacing w:line="360" w:lineRule="auto"/>
              <w:jc w:val="center"/>
              <w:rPr>
                <w:b/>
                <w:bCs/>
                <w:strike/>
              </w:rPr>
            </w:pPr>
            <w:r>
              <w:rPr>
                <w:szCs w:val="18"/>
              </w:rPr>
              <w:t>&lt;</w:t>
            </w:r>
            <w:r>
              <w:t>89.0</w:t>
            </w:r>
          </w:p>
        </w:tc>
        <w:tc>
          <w:tcPr>
            <w:tcW w:w="864" w:type="dxa"/>
          </w:tcPr>
          <w:p w14:paraId="06B6A222" w14:textId="77777777" w:rsidR="003505A0" w:rsidRDefault="003505A0">
            <w:pPr>
              <w:widowControl/>
              <w:overflowPunct/>
              <w:textAlignment w:val="auto"/>
              <w:rPr>
                <w:strike/>
                <w:szCs w:val="18"/>
              </w:rPr>
            </w:pPr>
            <w:r>
              <w:t>&lt;89.0</w:t>
            </w:r>
          </w:p>
        </w:tc>
      </w:tr>
      <w:tr w:rsidR="00AB5D75" w14:paraId="17516163" w14:textId="77777777">
        <w:tc>
          <w:tcPr>
            <w:tcW w:w="4410" w:type="dxa"/>
          </w:tcPr>
          <w:p w14:paraId="0BF89C62" w14:textId="77777777" w:rsidR="003505A0" w:rsidRDefault="003505A0">
            <w:pPr>
              <w:widowControl/>
              <w:tabs>
                <w:tab w:val="left" w:pos="720"/>
              </w:tabs>
              <w:spacing w:line="360" w:lineRule="auto"/>
            </w:pPr>
            <w:r>
              <w:t>%</w:t>
            </w:r>
            <w:proofErr w:type="spellStart"/>
            <w:r>
              <w:t>G</w:t>
            </w:r>
            <w:r>
              <w:rPr>
                <w:vertAlign w:val="subscript"/>
              </w:rPr>
              <w:t>mm</w:t>
            </w:r>
            <w:proofErr w:type="spellEnd"/>
            <w:r>
              <w:rPr>
                <w:vertAlign w:val="subscript"/>
              </w:rPr>
              <w:t xml:space="preserve"> </w:t>
            </w:r>
            <w:r>
              <w:t xml:space="preserve">@ </w:t>
            </w:r>
            <w:proofErr w:type="spellStart"/>
            <w:r>
              <w:t>N</w:t>
            </w:r>
            <w:r>
              <w:rPr>
                <w:vertAlign w:val="subscript"/>
              </w:rPr>
              <w:t>max</w:t>
            </w:r>
            <w:proofErr w:type="spellEnd"/>
          </w:p>
        </w:tc>
        <w:tc>
          <w:tcPr>
            <w:tcW w:w="900" w:type="dxa"/>
          </w:tcPr>
          <w:p w14:paraId="5B9415D2" w14:textId="77777777" w:rsidR="003505A0" w:rsidRDefault="003505A0">
            <w:pPr>
              <w:widowControl/>
              <w:tabs>
                <w:tab w:val="left" w:pos="720"/>
              </w:tabs>
              <w:spacing w:line="360" w:lineRule="auto"/>
              <w:jc w:val="center"/>
            </w:pPr>
            <w:r>
              <w:t>≤98.0</w:t>
            </w:r>
          </w:p>
        </w:tc>
        <w:tc>
          <w:tcPr>
            <w:tcW w:w="900" w:type="dxa"/>
          </w:tcPr>
          <w:p w14:paraId="5B15F84C" w14:textId="77777777" w:rsidR="003505A0" w:rsidRDefault="003505A0">
            <w:pPr>
              <w:widowControl/>
              <w:tabs>
                <w:tab w:val="left" w:pos="720"/>
              </w:tabs>
              <w:spacing w:line="360" w:lineRule="auto"/>
              <w:jc w:val="center"/>
            </w:pPr>
            <w:r>
              <w:t>≤98.0</w:t>
            </w:r>
          </w:p>
        </w:tc>
        <w:tc>
          <w:tcPr>
            <w:tcW w:w="990" w:type="dxa"/>
          </w:tcPr>
          <w:p w14:paraId="74E361BC" w14:textId="77777777" w:rsidR="003505A0" w:rsidRDefault="003505A0">
            <w:pPr>
              <w:widowControl/>
              <w:tabs>
                <w:tab w:val="left" w:pos="720"/>
              </w:tabs>
              <w:spacing w:line="360" w:lineRule="auto"/>
              <w:jc w:val="center"/>
            </w:pPr>
            <w:r>
              <w:t>≤98.0</w:t>
            </w:r>
          </w:p>
        </w:tc>
        <w:tc>
          <w:tcPr>
            <w:tcW w:w="864" w:type="dxa"/>
          </w:tcPr>
          <w:p w14:paraId="5229593D" w14:textId="77777777" w:rsidR="003505A0" w:rsidRDefault="003505A0">
            <w:pPr>
              <w:widowControl/>
              <w:tabs>
                <w:tab w:val="left" w:pos="720"/>
              </w:tabs>
              <w:spacing w:line="360" w:lineRule="auto"/>
              <w:jc w:val="center"/>
              <w:rPr>
                <w:szCs w:val="18"/>
              </w:rPr>
            </w:pPr>
            <w:r>
              <w:t>≤98.0</w:t>
            </w:r>
          </w:p>
        </w:tc>
      </w:tr>
    </w:tbl>
    <w:p w14:paraId="2811DFD8" w14:textId="77777777" w:rsidR="003505A0" w:rsidRDefault="003505A0">
      <w:pPr>
        <w:widowControl/>
        <w:numPr>
          <w:ilvl w:val="0"/>
          <w:numId w:val="15"/>
        </w:numPr>
        <w:spacing w:line="360" w:lineRule="auto"/>
      </w:pPr>
      <w:r>
        <w:t>For 9.5mm nominal maximum size mixtures, the specified VFA 73 – 76%.</w:t>
      </w:r>
    </w:p>
    <w:p w14:paraId="50C522E1" w14:textId="77777777" w:rsidR="003505A0" w:rsidRDefault="003505A0">
      <w:pPr>
        <w:widowControl/>
        <w:numPr>
          <w:ilvl w:val="0"/>
          <w:numId w:val="15"/>
        </w:numPr>
        <w:spacing w:line="360" w:lineRule="auto"/>
      </w:pPr>
      <w:r>
        <w:t>The percent maximum density at initial compaction is only a guideline.</w:t>
      </w:r>
    </w:p>
    <w:p w14:paraId="35D80188" w14:textId="77777777" w:rsidR="003505A0" w:rsidRDefault="003505A0">
      <w:pPr>
        <w:widowControl/>
        <w:numPr>
          <w:ilvl w:val="0"/>
          <w:numId w:val="15"/>
        </w:numPr>
        <w:spacing w:line="360" w:lineRule="auto"/>
      </w:pPr>
      <w:r>
        <w:t xml:space="preserve">For Gradation that passes below the boundaries of the caution zone (ref. AASHTO MP3), the dust to binder ratio limits </w:t>
      </w:r>
      <w:proofErr w:type="gramStart"/>
      <w:r>
        <w:t>are</w:t>
      </w:r>
      <w:proofErr w:type="gramEnd"/>
      <w:r>
        <w:t xml:space="preserve"> 0.6 – 1.6</w:t>
      </w:r>
    </w:p>
    <w:p w14:paraId="3ABF988C" w14:textId="77777777" w:rsidR="003505A0" w:rsidRPr="003505A0" w:rsidRDefault="003505A0">
      <w:pPr>
        <w:widowControl/>
        <w:ind w:left="720"/>
        <w:rPr>
          <w:b/>
          <w:color w:val="A90000"/>
        </w:rPr>
      </w:pPr>
      <w:r w:rsidRPr="003505A0">
        <w:rPr>
          <w:b/>
          <w:color w:val="A90000"/>
        </w:rPr>
        <w:t>*******************************************************************************</w:t>
      </w:r>
    </w:p>
    <w:p w14:paraId="634BFA0A" w14:textId="77777777" w:rsidR="003505A0" w:rsidRPr="003505A0" w:rsidRDefault="003505A0">
      <w:pPr>
        <w:pStyle w:val="BodyTextIndent"/>
        <w:rPr>
          <w:color w:val="A90000"/>
        </w:rPr>
      </w:pPr>
      <w:r w:rsidRPr="003505A0">
        <w:rPr>
          <w:color w:val="A90000"/>
        </w:rPr>
        <w:t xml:space="preserve">Note to Engineer – The Engineer shall specify the design criteria (Superpave type) as a Pay Item in the Schedule of Prices and under the Basis of Payment (401-8.1). </w:t>
      </w:r>
    </w:p>
    <w:p w14:paraId="74C440E6" w14:textId="77777777" w:rsidR="003505A0" w:rsidRPr="003505A0" w:rsidRDefault="003505A0">
      <w:pPr>
        <w:widowControl/>
        <w:ind w:left="720"/>
        <w:rPr>
          <w:b/>
          <w:color w:val="A90000"/>
        </w:rPr>
      </w:pPr>
      <w:r w:rsidRPr="003505A0">
        <w:rPr>
          <w:b/>
          <w:color w:val="A90000"/>
        </w:rPr>
        <w:t>*******************************************************************************</w:t>
      </w:r>
    </w:p>
    <w:p w14:paraId="27FAADA5" w14:textId="77777777" w:rsidR="003505A0" w:rsidRDefault="003505A0">
      <w:pPr>
        <w:widowControl/>
        <w:tabs>
          <w:tab w:val="left" w:pos="-720"/>
        </w:tabs>
        <w:suppressAutoHyphens/>
        <w:jc w:val="both"/>
      </w:pPr>
      <w:r>
        <w:t xml:space="preserve">The mineral aggregate shall be of such size that the percentage composition by weight, as determined by laboratory screens, will conform to the gradation or gradations specified in Table 2 when tested in accordance with ASTM Standard C 136 and C 117.  </w:t>
      </w:r>
    </w:p>
    <w:p w14:paraId="56E4509B" w14:textId="77777777" w:rsidR="003505A0" w:rsidRDefault="003505A0">
      <w:pPr>
        <w:widowControl/>
        <w:tabs>
          <w:tab w:val="left" w:pos="-720"/>
        </w:tabs>
        <w:suppressAutoHyphens/>
        <w:jc w:val="both"/>
      </w:pPr>
    </w:p>
    <w:p w14:paraId="0FF536F5" w14:textId="77777777" w:rsidR="003505A0" w:rsidRDefault="003505A0">
      <w:pPr>
        <w:widowControl/>
        <w:tabs>
          <w:tab w:val="left" w:pos="-720"/>
        </w:tabs>
        <w:suppressAutoHyphens/>
        <w:jc w:val="both"/>
      </w:pPr>
      <w:r>
        <w:t xml:space="preserve">The gradations in Table 2 represent the limits, which shall determine the suitability of aggregate for use from the sources of supply.  The aggregate, as selected (and used in the JMF), shall have a gradation within the limits designated in Table 2. </w:t>
      </w:r>
    </w:p>
    <w:p w14:paraId="4D4A1704" w14:textId="77777777" w:rsidR="003505A0" w:rsidRDefault="003505A0">
      <w:pPr>
        <w:widowControl/>
        <w:tabs>
          <w:tab w:val="left" w:pos="-720"/>
        </w:tabs>
        <w:suppressAutoHyphens/>
        <w:jc w:val="both"/>
      </w:pPr>
    </w:p>
    <w:p w14:paraId="2E61CF45" w14:textId="77777777" w:rsidR="003505A0" w:rsidRDefault="003505A0">
      <w:pPr>
        <w:pStyle w:val="BodyText3"/>
        <w:spacing w:before="0"/>
      </w:pPr>
      <w:r>
        <w:t>Deviations from the final approved mix design for bitumen content and gradation of aggregates shall be within the limits specified in paragraph 401</w:t>
      </w:r>
      <w:r>
        <w:noBreakHyphen/>
        <w:t xml:space="preserve">6.5a., PROVIDED DEVIATIONS FALL INSIDE THE CONTROL POINTS IN TABLE 2. </w:t>
      </w:r>
    </w:p>
    <w:p w14:paraId="7959433C" w14:textId="77777777" w:rsidR="003505A0" w:rsidRDefault="003505A0">
      <w:pPr>
        <w:pStyle w:val="Caption"/>
        <w:rPr>
          <w:bCs/>
        </w:rPr>
      </w:pPr>
      <w:r>
        <w:rPr>
          <w:bCs/>
        </w:rPr>
        <w:t>TABLE  2</w:t>
      </w:r>
    </w:p>
    <w:p w14:paraId="70754556" w14:textId="77777777" w:rsidR="003505A0" w:rsidRDefault="003505A0">
      <w:pPr>
        <w:pStyle w:val="Caption"/>
      </w:pPr>
      <w:r>
        <w:t>AGGREGATE—BITUMINOUS PAVEMENTS</w:t>
      </w:r>
    </w:p>
    <w:p w14:paraId="5DF1EDD9" w14:textId="77777777" w:rsidR="003505A0" w:rsidRDefault="003505A0">
      <w:pPr>
        <w:pStyle w:val="Footer"/>
        <w:tabs>
          <w:tab w:val="clear" w:pos="4320"/>
          <w:tab w:val="clear" w:pos="8640"/>
        </w:tabs>
      </w:pPr>
    </w:p>
    <w:tbl>
      <w:tblPr>
        <w:tblW w:w="94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1170"/>
        <w:gridCol w:w="1350"/>
        <w:gridCol w:w="1260"/>
        <w:gridCol w:w="1350"/>
        <w:gridCol w:w="1170"/>
        <w:gridCol w:w="1350"/>
      </w:tblGrid>
      <w:tr w:rsidR="00AB5D75" w14:paraId="40D7B204" w14:textId="77777777">
        <w:trPr>
          <w:cantSplit/>
        </w:trPr>
        <w:tc>
          <w:tcPr>
            <w:tcW w:w="1782" w:type="dxa"/>
          </w:tcPr>
          <w:p w14:paraId="253E968B" w14:textId="77777777" w:rsidR="003505A0" w:rsidRDefault="003505A0">
            <w:pPr>
              <w:pStyle w:val="CommentText"/>
              <w:widowControl/>
              <w:tabs>
                <w:tab w:val="left" w:pos="-720"/>
              </w:tabs>
              <w:suppressAutoHyphens/>
            </w:pPr>
          </w:p>
        </w:tc>
        <w:tc>
          <w:tcPr>
            <w:tcW w:w="2520" w:type="dxa"/>
            <w:gridSpan w:val="2"/>
          </w:tcPr>
          <w:p w14:paraId="6D221DDF" w14:textId="77777777" w:rsidR="003505A0" w:rsidRDefault="003505A0">
            <w:pPr>
              <w:widowControl/>
              <w:tabs>
                <w:tab w:val="left" w:pos="-720"/>
              </w:tabs>
              <w:suppressAutoHyphens/>
              <w:jc w:val="both"/>
              <w:rPr>
                <w:b/>
              </w:rPr>
            </w:pPr>
            <w:r>
              <w:rPr>
                <w:b/>
              </w:rPr>
              <w:t xml:space="preserve">¾-inch (19 </w:t>
            </w:r>
            <w:proofErr w:type="gramStart"/>
            <w:r>
              <w:rPr>
                <w:b/>
              </w:rPr>
              <w:t>mm)Nominal</w:t>
            </w:r>
            <w:proofErr w:type="gramEnd"/>
            <w:r>
              <w:rPr>
                <w:b/>
              </w:rPr>
              <w:t xml:space="preserve"> Maximum Size Aggregate</w:t>
            </w:r>
          </w:p>
        </w:tc>
        <w:tc>
          <w:tcPr>
            <w:tcW w:w="2610" w:type="dxa"/>
            <w:gridSpan w:val="2"/>
          </w:tcPr>
          <w:p w14:paraId="50E0E9E0" w14:textId="77777777" w:rsidR="003505A0" w:rsidRDefault="003505A0">
            <w:pPr>
              <w:widowControl/>
              <w:tabs>
                <w:tab w:val="left" w:pos="-720"/>
              </w:tabs>
              <w:suppressAutoHyphens/>
              <w:jc w:val="both"/>
              <w:rPr>
                <w:b/>
              </w:rPr>
            </w:pPr>
            <w:r>
              <w:rPr>
                <w:b/>
              </w:rPr>
              <w:t>½-inch (12.5 mm) Nominal Maximum Size Aggregate</w:t>
            </w:r>
          </w:p>
        </w:tc>
        <w:tc>
          <w:tcPr>
            <w:tcW w:w="2520" w:type="dxa"/>
            <w:gridSpan w:val="2"/>
          </w:tcPr>
          <w:p w14:paraId="5F790593" w14:textId="77777777" w:rsidR="003505A0" w:rsidRDefault="003505A0">
            <w:pPr>
              <w:widowControl/>
              <w:tabs>
                <w:tab w:val="left" w:pos="-720"/>
              </w:tabs>
              <w:suppressAutoHyphens/>
              <w:jc w:val="both"/>
              <w:rPr>
                <w:b/>
              </w:rPr>
            </w:pPr>
            <w:r>
              <w:rPr>
                <w:b/>
              </w:rPr>
              <w:t>3/8-inch (9.5 mm) Nominal Maximum Size Aggregate</w:t>
            </w:r>
          </w:p>
        </w:tc>
      </w:tr>
      <w:tr w:rsidR="00AB5D75" w14:paraId="52D3E5EA" w14:textId="77777777">
        <w:trPr>
          <w:cantSplit/>
        </w:trPr>
        <w:tc>
          <w:tcPr>
            <w:tcW w:w="1782" w:type="dxa"/>
          </w:tcPr>
          <w:p w14:paraId="2DD52696" w14:textId="77777777" w:rsidR="003505A0" w:rsidRDefault="003505A0">
            <w:pPr>
              <w:widowControl/>
              <w:tabs>
                <w:tab w:val="left" w:pos="-720"/>
              </w:tabs>
              <w:suppressAutoHyphens/>
              <w:jc w:val="both"/>
            </w:pPr>
            <w:r>
              <w:t>Sieve Size</w:t>
            </w:r>
          </w:p>
        </w:tc>
        <w:tc>
          <w:tcPr>
            <w:tcW w:w="2520" w:type="dxa"/>
            <w:gridSpan w:val="2"/>
          </w:tcPr>
          <w:p w14:paraId="653607E1" w14:textId="77777777" w:rsidR="003505A0" w:rsidRDefault="003505A0">
            <w:pPr>
              <w:widowControl/>
              <w:tabs>
                <w:tab w:val="left" w:pos="-720"/>
              </w:tabs>
              <w:suppressAutoHyphens/>
              <w:jc w:val="center"/>
              <w:rPr>
                <w:bCs/>
              </w:rPr>
            </w:pPr>
            <w:r>
              <w:rPr>
                <w:bCs/>
              </w:rPr>
              <w:t>Gradation Control Points</w:t>
            </w:r>
          </w:p>
          <w:p w14:paraId="64D93633" w14:textId="77777777" w:rsidR="003505A0" w:rsidRDefault="003505A0">
            <w:pPr>
              <w:widowControl/>
              <w:tabs>
                <w:tab w:val="left" w:pos="-720"/>
              </w:tabs>
              <w:suppressAutoHyphens/>
              <w:jc w:val="center"/>
              <w:rPr>
                <w:bCs/>
                <w:strike/>
                <w:color w:val="FF0000"/>
              </w:rPr>
            </w:pPr>
            <w:r>
              <w:rPr>
                <w:bCs/>
              </w:rPr>
              <w:t>Percent Passing by Weight</w:t>
            </w:r>
          </w:p>
        </w:tc>
        <w:tc>
          <w:tcPr>
            <w:tcW w:w="2610" w:type="dxa"/>
            <w:gridSpan w:val="2"/>
          </w:tcPr>
          <w:p w14:paraId="7C013F34" w14:textId="77777777" w:rsidR="003505A0" w:rsidRDefault="003505A0">
            <w:pPr>
              <w:widowControl/>
              <w:tabs>
                <w:tab w:val="left" w:pos="-720"/>
              </w:tabs>
              <w:suppressAutoHyphens/>
              <w:jc w:val="center"/>
              <w:rPr>
                <w:bCs/>
              </w:rPr>
            </w:pPr>
            <w:r>
              <w:rPr>
                <w:bCs/>
              </w:rPr>
              <w:t>Gradation Control Points</w:t>
            </w:r>
          </w:p>
          <w:p w14:paraId="56E2B7AF" w14:textId="77777777" w:rsidR="003505A0" w:rsidRDefault="003505A0">
            <w:pPr>
              <w:widowControl/>
              <w:tabs>
                <w:tab w:val="left" w:pos="-720"/>
              </w:tabs>
              <w:suppressAutoHyphens/>
              <w:jc w:val="center"/>
              <w:rPr>
                <w:bCs/>
                <w:strike/>
                <w:color w:val="FF0000"/>
              </w:rPr>
            </w:pPr>
            <w:r>
              <w:rPr>
                <w:bCs/>
              </w:rPr>
              <w:t>Percent Passing by Weight</w:t>
            </w:r>
          </w:p>
        </w:tc>
        <w:tc>
          <w:tcPr>
            <w:tcW w:w="2520" w:type="dxa"/>
            <w:gridSpan w:val="2"/>
          </w:tcPr>
          <w:p w14:paraId="52AD8FE9" w14:textId="77777777" w:rsidR="003505A0" w:rsidRDefault="003505A0">
            <w:pPr>
              <w:widowControl/>
              <w:tabs>
                <w:tab w:val="left" w:pos="-720"/>
              </w:tabs>
              <w:suppressAutoHyphens/>
              <w:jc w:val="center"/>
              <w:rPr>
                <w:bCs/>
              </w:rPr>
            </w:pPr>
            <w:r>
              <w:rPr>
                <w:bCs/>
              </w:rPr>
              <w:t>Gradation Control Points</w:t>
            </w:r>
          </w:p>
          <w:p w14:paraId="6776C797" w14:textId="77777777" w:rsidR="003505A0" w:rsidRDefault="003505A0">
            <w:pPr>
              <w:widowControl/>
              <w:tabs>
                <w:tab w:val="left" w:pos="-720"/>
              </w:tabs>
              <w:suppressAutoHyphens/>
              <w:jc w:val="center"/>
              <w:rPr>
                <w:bCs/>
                <w:strike/>
                <w:color w:val="FF0000"/>
              </w:rPr>
            </w:pPr>
            <w:r>
              <w:rPr>
                <w:bCs/>
              </w:rPr>
              <w:t>Percent Passing by Weight</w:t>
            </w:r>
          </w:p>
        </w:tc>
      </w:tr>
      <w:tr w:rsidR="00AB5D75" w14:paraId="7635F52C" w14:textId="77777777">
        <w:trPr>
          <w:cantSplit/>
        </w:trPr>
        <w:tc>
          <w:tcPr>
            <w:tcW w:w="1782" w:type="dxa"/>
          </w:tcPr>
          <w:p w14:paraId="262817BA" w14:textId="77777777" w:rsidR="003505A0" w:rsidRDefault="003505A0">
            <w:pPr>
              <w:widowControl/>
              <w:tabs>
                <w:tab w:val="left" w:pos="-720"/>
              </w:tabs>
              <w:suppressAutoHyphens/>
              <w:jc w:val="both"/>
            </w:pPr>
          </w:p>
        </w:tc>
        <w:tc>
          <w:tcPr>
            <w:tcW w:w="1170" w:type="dxa"/>
          </w:tcPr>
          <w:p w14:paraId="6B230C9D" w14:textId="77777777" w:rsidR="003505A0" w:rsidRDefault="003505A0">
            <w:pPr>
              <w:widowControl/>
              <w:tabs>
                <w:tab w:val="left" w:pos="-720"/>
              </w:tabs>
              <w:suppressAutoHyphens/>
              <w:jc w:val="center"/>
              <w:rPr>
                <w:bCs/>
              </w:rPr>
            </w:pPr>
            <w:r>
              <w:rPr>
                <w:bCs/>
              </w:rPr>
              <w:t>Min</w:t>
            </w:r>
          </w:p>
        </w:tc>
        <w:tc>
          <w:tcPr>
            <w:tcW w:w="1350" w:type="dxa"/>
          </w:tcPr>
          <w:p w14:paraId="3AA7DF44" w14:textId="77777777" w:rsidR="003505A0" w:rsidRDefault="003505A0">
            <w:pPr>
              <w:widowControl/>
              <w:tabs>
                <w:tab w:val="left" w:pos="-720"/>
              </w:tabs>
              <w:suppressAutoHyphens/>
              <w:jc w:val="center"/>
              <w:rPr>
                <w:bCs/>
                <w:strike/>
                <w:color w:val="FF0000"/>
              </w:rPr>
            </w:pPr>
            <w:r>
              <w:rPr>
                <w:bCs/>
              </w:rPr>
              <w:t>Max</w:t>
            </w:r>
          </w:p>
        </w:tc>
        <w:tc>
          <w:tcPr>
            <w:tcW w:w="1260" w:type="dxa"/>
          </w:tcPr>
          <w:p w14:paraId="552D13D6" w14:textId="77777777" w:rsidR="003505A0" w:rsidRDefault="003505A0">
            <w:pPr>
              <w:widowControl/>
              <w:tabs>
                <w:tab w:val="left" w:pos="-720"/>
              </w:tabs>
              <w:suppressAutoHyphens/>
              <w:jc w:val="center"/>
              <w:rPr>
                <w:bCs/>
              </w:rPr>
            </w:pPr>
            <w:r>
              <w:rPr>
                <w:bCs/>
              </w:rPr>
              <w:t>Min</w:t>
            </w:r>
          </w:p>
        </w:tc>
        <w:tc>
          <w:tcPr>
            <w:tcW w:w="1350" w:type="dxa"/>
          </w:tcPr>
          <w:p w14:paraId="3D5ED44E" w14:textId="77777777" w:rsidR="003505A0" w:rsidRDefault="003505A0">
            <w:pPr>
              <w:widowControl/>
              <w:tabs>
                <w:tab w:val="left" w:pos="-720"/>
              </w:tabs>
              <w:suppressAutoHyphens/>
              <w:jc w:val="center"/>
              <w:rPr>
                <w:bCs/>
                <w:strike/>
                <w:color w:val="FF0000"/>
              </w:rPr>
            </w:pPr>
            <w:r>
              <w:rPr>
                <w:bCs/>
              </w:rPr>
              <w:t>Max</w:t>
            </w:r>
          </w:p>
        </w:tc>
        <w:tc>
          <w:tcPr>
            <w:tcW w:w="1170" w:type="dxa"/>
          </w:tcPr>
          <w:p w14:paraId="7A038CD3" w14:textId="77777777" w:rsidR="003505A0" w:rsidRDefault="003505A0">
            <w:pPr>
              <w:widowControl/>
              <w:tabs>
                <w:tab w:val="left" w:pos="-720"/>
              </w:tabs>
              <w:suppressAutoHyphens/>
              <w:jc w:val="center"/>
              <w:rPr>
                <w:bCs/>
              </w:rPr>
            </w:pPr>
            <w:r>
              <w:rPr>
                <w:bCs/>
              </w:rPr>
              <w:t>Min</w:t>
            </w:r>
          </w:p>
        </w:tc>
        <w:tc>
          <w:tcPr>
            <w:tcW w:w="1350" w:type="dxa"/>
          </w:tcPr>
          <w:p w14:paraId="753E6858" w14:textId="77777777" w:rsidR="003505A0" w:rsidRDefault="003505A0">
            <w:pPr>
              <w:widowControl/>
              <w:tabs>
                <w:tab w:val="left" w:pos="-720"/>
              </w:tabs>
              <w:suppressAutoHyphens/>
              <w:jc w:val="center"/>
              <w:rPr>
                <w:bCs/>
                <w:strike/>
                <w:color w:val="FF0000"/>
              </w:rPr>
            </w:pPr>
            <w:r>
              <w:rPr>
                <w:bCs/>
              </w:rPr>
              <w:t>Max</w:t>
            </w:r>
          </w:p>
        </w:tc>
      </w:tr>
      <w:tr w:rsidR="00AB5D75" w14:paraId="624D7D42" w14:textId="77777777">
        <w:trPr>
          <w:cantSplit/>
        </w:trPr>
        <w:tc>
          <w:tcPr>
            <w:tcW w:w="1782" w:type="dxa"/>
          </w:tcPr>
          <w:p w14:paraId="0F0B86E8" w14:textId="77777777" w:rsidR="003505A0" w:rsidRDefault="003505A0">
            <w:pPr>
              <w:widowControl/>
              <w:tabs>
                <w:tab w:val="left" w:pos="-720"/>
              </w:tabs>
              <w:suppressAutoHyphens/>
              <w:jc w:val="both"/>
            </w:pPr>
            <w:r>
              <w:t>1 in. (25.4 mm)</w:t>
            </w:r>
          </w:p>
        </w:tc>
        <w:tc>
          <w:tcPr>
            <w:tcW w:w="1170" w:type="dxa"/>
          </w:tcPr>
          <w:p w14:paraId="484337BD" w14:textId="77777777" w:rsidR="003505A0" w:rsidRDefault="003505A0">
            <w:pPr>
              <w:widowControl/>
              <w:tabs>
                <w:tab w:val="left" w:pos="-720"/>
              </w:tabs>
              <w:suppressAutoHyphens/>
              <w:jc w:val="center"/>
              <w:rPr>
                <w:b/>
              </w:rPr>
            </w:pPr>
            <w:r>
              <w:rPr>
                <w:b/>
              </w:rPr>
              <w:t>100</w:t>
            </w:r>
          </w:p>
        </w:tc>
        <w:tc>
          <w:tcPr>
            <w:tcW w:w="1350" w:type="dxa"/>
          </w:tcPr>
          <w:p w14:paraId="55BE361C" w14:textId="77777777" w:rsidR="003505A0" w:rsidRDefault="003505A0">
            <w:pPr>
              <w:widowControl/>
              <w:tabs>
                <w:tab w:val="left" w:pos="-720"/>
              </w:tabs>
              <w:suppressAutoHyphens/>
              <w:jc w:val="center"/>
              <w:rPr>
                <w:strike/>
                <w:color w:val="FF0000"/>
              </w:rPr>
            </w:pPr>
            <w:r>
              <w:rPr>
                <w:b/>
              </w:rPr>
              <w:t>100</w:t>
            </w:r>
          </w:p>
        </w:tc>
        <w:tc>
          <w:tcPr>
            <w:tcW w:w="1260" w:type="dxa"/>
          </w:tcPr>
          <w:p w14:paraId="7D2EB1F3" w14:textId="77777777" w:rsidR="003505A0" w:rsidRDefault="003505A0">
            <w:pPr>
              <w:widowControl/>
              <w:tabs>
                <w:tab w:val="left" w:pos="-720"/>
              </w:tabs>
              <w:suppressAutoHyphens/>
              <w:jc w:val="center"/>
            </w:pPr>
          </w:p>
        </w:tc>
        <w:tc>
          <w:tcPr>
            <w:tcW w:w="1350" w:type="dxa"/>
          </w:tcPr>
          <w:p w14:paraId="036DB90F" w14:textId="77777777" w:rsidR="003505A0" w:rsidRDefault="003505A0">
            <w:pPr>
              <w:widowControl/>
              <w:tabs>
                <w:tab w:val="left" w:pos="-720"/>
              </w:tabs>
              <w:suppressAutoHyphens/>
              <w:jc w:val="center"/>
              <w:rPr>
                <w:strike/>
                <w:color w:val="FF0000"/>
              </w:rPr>
            </w:pPr>
          </w:p>
        </w:tc>
        <w:tc>
          <w:tcPr>
            <w:tcW w:w="1170" w:type="dxa"/>
          </w:tcPr>
          <w:p w14:paraId="236118A4" w14:textId="77777777" w:rsidR="003505A0" w:rsidRDefault="003505A0">
            <w:pPr>
              <w:widowControl/>
              <w:tabs>
                <w:tab w:val="left" w:pos="-720"/>
              </w:tabs>
              <w:suppressAutoHyphens/>
              <w:jc w:val="center"/>
            </w:pPr>
          </w:p>
        </w:tc>
        <w:tc>
          <w:tcPr>
            <w:tcW w:w="1350" w:type="dxa"/>
          </w:tcPr>
          <w:p w14:paraId="5EFB1B27" w14:textId="77777777" w:rsidR="003505A0" w:rsidRDefault="003505A0">
            <w:pPr>
              <w:pStyle w:val="CommentText"/>
              <w:widowControl/>
              <w:tabs>
                <w:tab w:val="left" w:pos="-720"/>
              </w:tabs>
              <w:suppressAutoHyphens/>
              <w:jc w:val="center"/>
              <w:rPr>
                <w:strike/>
                <w:color w:val="FF0000"/>
              </w:rPr>
            </w:pPr>
          </w:p>
        </w:tc>
      </w:tr>
      <w:tr w:rsidR="00AB5D75" w14:paraId="08716388" w14:textId="77777777">
        <w:trPr>
          <w:cantSplit/>
        </w:trPr>
        <w:tc>
          <w:tcPr>
            <w:tcW w:w="1782" w:type="dxa"/>
          </w:tcPr>
          <w:p w14:paraId="51CB41DD" w14:textId="77777777" w:rsidR="003505A0" w:rsidRDefault="003505A0">
            <w:pPr>
              <w:widowControl/>
              <w:tabs>
                <w:tab w:val="left" w:pos="-720"/>
              </w:tabs>
              <w:suppressAutoHyphens/>
              <w:jc w:val="both"/>
            </w:pPr>
            <w:r>
              <w:t>¾ in. (19.0 mm)</w:t>
            </w:r>
          </w:p>
        </w:tc>
        <w:tc>
          <w:tcPr>
            <w:tcW w:w="1170" w:type="dxa"/>
          </w:tcPr>
          <w:p w14:paraId="7DAAA2E8" w14:textId="77777777" w:rsidR="003505A0" w:rsidRDefault="003505A0">
            <w:pPr>
              <w:widowControl/>
              <w:tabs>
                <w:tab w:val="left" w:pos="-720"/>
              </w:tabs>
              <w:suppressAutoHyphens/>
              <w:jc w:val="center"/>
              <w:rPr>
                <w:b/>
              </w:rPr>
            </w:pPr>
            <w:r>
              <w:rPr>
                <w:b/>
              </w:rPr>
              <w:t>90</w:t>
            </w:r>
          </w:p>
        </w:tc>
        <w:tc>
          <w:tcPr>
            <w:tcW w:w="1350" w:type="dxa"/>
          </w:tcPr>
          <w:p w14:paraId="1638A681" w14:textId="77777777" w:rsidR="003505A0" w:rsidRDefault="003505A0">
            <w:pPr>
              <w:widowControl/>
              <w:tabs>
                <w:tab w:val="left" w:pos="-720"/>
              </w:tabs>
              <w:suppressAutoHyphens/>
              <w:jc w:val="center"/>
              <w:rPr>
                <w:b/>
                <w:strike/>
                <w:color w:val="FF0000"/>
              </w:rPr>
            </w:pPr>
            <w:r>
              <w:rPr>
                <w:b/>
              </w:rPr>
              <w:t>100</w:t>
            </w:r>
          </w:p>
        </w:tc>
        <w:tc>
          <w:tcPr>
            <w:tcW w:w="1260" w:type="dxa"/>
          </w:tcPr>
          <w:p w14:paraId="16585F09" w14:textId="77777777" w:rsidR="003505A0" w:rsidRDefault="003505A0">
            <w:pPr>
              <w:widowControl/>
              <w:tabs>
                <w:tab w:val="left" w:pos="-720"/>
              </w:tabs>
              <w:suppressAutoHyphens/>
              <w:jc w:val="center"/>
              <w:rPr>
                <w:b/>
              </w:rPr>
            </w:pPr>
            <w:r>
              <w:rPr>
                <w:b/>
              </w:rPr>
              <w:t>100</w:t>
            </w:r>
          </w:p>
        </w:tc>
        <w:tc>
          <w:tcPr>
            <w:tcW w:w="1350" w:type="dxa"/>
          </w:tcPr>
          <w:p w14:paraId="57428A46" w14:textId="77777777" w:rsidR="003505A0" w:rsidRDefault="003505A0">
            <w:pPr>
              <w:widowControl/>
              <w:tabs>
                <w:tab w:val="left" w:pos="-720"/>
              </w:tabs>
              <w:suppressAutoHyphens/>
              <w:jc w:val="center"/>
              <w:rPr>
                <w:b/>
                <w:strike/>
                <w:color w:val="FF0000"/>
              </w:rPr>
            </w:pPr>
            <w:r>
              <w:rPr>
                <w:b/>
              </w:rPr>
              <w:t>100</w:t>
            </w:r>
          </w:p>
        </w:tc>
        <w:tc>
          <w:tcPr>
            <w:tcW w:w="1170" w:type="dxa"/>
          </w:tcPr>
          <w:p w14:paraId="2EBF8D80" w14:textId="77777777" w:rsidR="003505A0" w:rsidRDefault="003505A0">
            <w:pPr>
              <w:widowControl/>
              <w:tabs>
                <w:tab w:val="left" w:pos="-720"/>
              </w:tabs>
              <w:suppressAutoHyphens/>
              <w:jc w:val="center"/>
              <w:rPr>
                <w:b/>
              </w:rPr>
            </w:pPr>
          </w:p>
        </w:tc>
        <w:tc>
          <w:tcPr>
            <w:tcW w:w="1350" w:type="dxa"/>
          </w:tcPr>
          <w:p w14:paraId="05A43AD3" w14:textId="77777777" w:rsidR="003505A0" w:rsidRDefault="003505A0">
            <w:pPr>
              <w:widowControl/>
              <w:tabs>
                <w:tab w:val="left" w:pos="-720"/>
              </w:tabs>
              <w:suppressAutoHyphens/>
              <w:jc w:val="center"/>
              <w:rPr>
                <w:b/>
                <w:strike/>
                <w:color w:val="FF0000"/>
              </w:rPr>
            </w:pPr>
          </w:p>
        </w:tc>
      </w:tr>
      <w:tr w:rsidR="00AB5D75" w14:paraId="6ED989E5" w14:textId="77777777">
        <w:trPr>
          <w:cantSplit/>
        </w:trPr>
        <w:tc>
          <w:tcPr>
            <w:tcW w:w="1782" w:type="dxa"/>
          </w:tcPr>
          <w:p w14:paraId="010418B3" w14:textId="77777777" w:rsidR="003505A0" w:rsidRDefault="003505A0">
            <w:pPr>
              <w:widowControl/>
              <w:tabs>
                <w:tab w:val="left" w:pos="-720"/>
              </w:tabs>
              <w:suppressAutoHyphens/>
              <w:jc w:val="both"/>
            </w:pPr>
            <w:r>
              <w:t>½ in. (12.5 mm)</w:t>
            </w:r>
          </w:p>
        </w:tc>
        <w:tc>
          <w:tcPr>
            <w:tcW w:w="1170" w:type="dxa"/>
          </w:tcPr>
          <w:p w14:paraId="153438A9" w14:textId="77777777" w:rsidR="003505A0" w:rsidRDefault="003505A0">
            <w:pPr>
              <w:widowControl/>
              <w:tabs>
                <w:tab w:val="left" w:pos="-720"/>
              </w:tabs>
              <w:suppressAutoHyphens/>
              <w:jc w:val="center"/>
              <w:rPr>
                <w:b/>
              </w:rPr>
            </w:pPr>
          </w:p>
        </w:tc>
        <w:tc>
          <w:tcPr>
            <w:tcW w:w="1350" w:type="dxa"/>
          </w:tcPr>
          <w:p w14:paraId="0F6E76A1" w14:textId="77777777" w:rsidR="003505A0" w:rsidRDefault="003505A0">
            <w:pPr>
              <w:widowControl/>
              <w:tabs>
                <w:tab w:val="left" w:pos="-720"/>
              </w:tabs>
              <w:suppressAutoHyphens/>
              <w:jc w:val="center"/>
              <w:rPr>
                <w:b/>
                <w:strike/>
                <w:color w:val="FF0000"/>
              </w:rPr>
            </w:pPr>
            <w:r>
              <w:rPr>
                <w:b/>
              </w:rPr>
              <w:t>90</w:t>
            </w:r>
          </w:p>
        </w:tc>
        <w:tc>
          <w:tcPr>
            <w:tcW w:w="1260" w:type="dxa"/>
          </w:tcPr>
          <w:p w14:paraId="1BC9A531" w14:textId="77777777" w:rsidR="003505A0" w:rsidRDefault="003505A0">
            <w:pPr>
              <w:widowControl/>
              <w:tabs>
                <w:tab w:val="left" w:pos="-720"/>
              </w:tabs>
              <w:suppressAutoHyphens/>
              <w:jc w:val="center"/>
              <w:rPr>
                <w:b/>
              </w:rPr>
            </w:pPr>
            <w:r>
              <w:rPr>
                <w:b/>
              </w:rPr>
              <w:t>90</w:t>
            </w:r>
          </w:p>
        </w:tc>
        <w:tc>
          <w:tcPr>
            <w:tcW w:w="1350" w:type="dxa"/>
          </w:tcPr>
          <w:p w14:paraId="21D30874" w14:textId="77777777" w:rsidR="003505A0" w:rsidRDefault="003505A0">
            <w:pPr>
              <w:widowControl/>
              <w:tabs>
                <w:tab w:val="left" w:pos="-720"/>
              </w:tabs>
              <w:suppressAutoHyphens/>
              <w:jc w:val="center"/>
              <w:rPr>
                <w:b/>
                <w:strike/>
                <w:color w:val="FF0000"/>
              </w:rPr>
            </w:pPr>
            <w:r>
              <w:rPr>
                <w:b/>
              </w:rPr>
              <w:t>100</w:t>
            </w:r>
          </w:p>
        </w:tc>
        <w:tc>
          <w:tcPr>
            <w:tcW w:w="1170" w:type="dxa"/>
          </w:tcPr>
          <w:p w14:paraId="37F81C73" w14:textId="77777777" w:rsidR="003505A0" w:rsidRDefault="003505A0">
            <w:pPr>
              <w:widowControl/>
              <w:tabs>
                <w:tab w:val="left" w:pos="-720"/>
              </w:tabs>
              <w:suppressAutoHyphens/>
              <w:jc w:val="center"/>
              <w:rPr>
                <w:b/>
              </w:rPr>
            </w:pPr>
            <w:r>
              <w:rPr>
                <w:b/>
              </w:rPr>
              <w:t>100</w:t>
            </w:r>
          </w:p>
        </w:tc>
        <w:tc>
          <w:tcPr>
            <w:tcW w:w="1350" w:type="dxa"/>
          </w:tcPr>
          <w:p w14:paraId="446842DA" w14:textId="77777777" w:rsidR="003505A0" w:rsidRDefault="003505A0">
            <w:pPr>
              <w:widowControl/>
              <w:tabs>
                <w:tab w:val="left" w:pos="-720"/>
              </w:tabs>
              <w:suppressAutoHyphens/>
              <w:jc w:val="center"/>
              <w:rPr>
                <w:b/>
                <w:strike/>
                <w:color w:val="FF0000"/>
              </w:rPr>
            </w:pPr>
            <w:r>
              <w:rPr>
                <w:b/>
              </w:rPr>
              <w:t>100</w:t>
            </w:r>
          </w:p>
        </w:tc>
      </w:tr>
      <w:tr w:rsidR="00AB5D75" w14:paraId="30D729ED" w14:textId="77777777">
        <w:trPr>
          <w:cantSplit/>
        </w:trPr>
        <w:tc>
          <w:tcPr>
            <w:tcW w:w="1782" w:type="dxa"/>
          </w:tcPr>
          <w:p w14:paraId="2A8C1B31" w14:textId="77777777" w:rsidR="003505A0" w:rsidRDefault="003505A0">
            <w:pPr>
              <w:widowControl/>
              <w:tabs>
                <w:tab w:val="left" w:pos="-720"/>
              </w:tabs>
              <w:suppressAutoHyphens/>
              <w:jc w:val="both"/>
            </w:pPr>
            <w:r>
              <w:t>3/8 in. (9.5 mm)</w:t>
            </w:r>
          </w:p>
        </w:tc>
        <w:tc>
          <w:tcPr>
            <w:tcW w:w="1170" w:type="dxa"/>
          </w:tcPr>
          <w:p w14:paraId="5BFBEA29" w14:textId="77777777" w:rsidR="003505A0" w:rsidRDefault="003505A0">
            <w:pPr>
              <w:pStyle w:val="CommentText"/>
              <w:widowControl/>
              <w:tabs>
                <w:tab w:val="left" w:pos="-720"/>
              </w:tabs>
              <w:suppressAutoHyphens/>
              <w:jc w:val="center"/>
              <w:rPr>
                <w:b/>
              </w:rPr>
            </w:pPr>
          </w:p>
        </w:tc>
        <w:tc>
          <w:tcPr>
            <w:tcW w:w="1350" w:type="dxa"/>
          </w:tcPr>
          <w:p w14:paraId="6A530C0C" w14:textId="77777777" w:rsidR="003505A0" w:rsidRDefault="003505A0">
            <w:pPr>
              <w:widowControl/>
              <w:tabs>
                <w:tab w:val="left" w:pos="-720"/>
              </w:tabs>
              <w:suppressAutoHyphens/>
              <w:jc w:val="center"/>
              <w:rPr>
                <w:b/>
                <w:strike/>
                <w:color w:val="FF0000"/>
              </w:rPr>
            </w:pPr>
          </w:p>
        </w:tc>
        <w:tc>
          <w:tcPr>
            <w:tcW w:w="1260" w:type="dxa"/>
          </w:tcPr>
          <w:p w14:paraId="0F020A72" w14:textId="77777777" w:rsidR="003505A0" w:rsidRDefault="003505A0">
            <w:pPr>
              <w:widowControl/>
              <w:tabs>
                <w:tab w:val="left" w:pos="-720"/>
              </w:tabs>
              <w:suppressAutoHyphens/>
              <w:jc w:val="center"/>
              <w:rPr>
                <w:b/>
              </w:rPr>
            </w:pPr>
          </w:p>
        </w:tc>
        <w:tc>
          <w:tcPr>
            <w:tcW w:w="1350" w:type="dxa"/>
          </w:tcPr>
          <w:p w14:paraId="5C5761F9" w14:textId="77777777" w:rsidR="003505A0" w:rsidRDefault="003505A0">
            <w:pPr>
              <w:widowControl/>
              <w:tabs>
                <w:tab w:val="left" w:pos="-720"/>
              </w:tabs>
              <w:suppressAutoHyphens/>
              <w:jc w:val="center"/>
              <w:rPr>
                <w:b/>
                <w:strike/>
                <w:color w:val="FF0000"/>
              </w:rPr>
            </w:pPr>
            <w:r>
              <w:rPr>
                <w:b/>
              </w:rPr>
              <w:t>90</w:t>
            </w:r>
          </w:p>
        </w:tc>
        <w:tc>
          <w:tcPr>
            <w:tcW w:w="1170" w:type="dxa"/>
          </w:tcPr>
          <w:p w14:paraId="1F566DE4" w14:textId="77777777" w:rsidR="003505A0" w:rsidRDefault="003505A0">
            <w:pPr>
              <w:widowControl/>
              <w:tabs>
                <w:tab w:val="left" w:pos="-720"/>
              </w:tabs>
              <w:suppressAutoHyphens/>
              <w:jc w:val="center"/>
              <w:rPr>
                <w:b/>
              </w:rPr>
            </w:pPr>
            <w:r>
              <w:rPr>
                <w:b/>
              </w:rPr>
              <w:t>90</w:t>
            </w:r>
          </w:p>
        </w:tc>
        <w:tc>
          <w:tcPr>
            <w:tcW w:w="1350" w:type="dxa"/>
          </w:tcPr>
          <w:p w14:paraId="51C294E6" w14:textId="77777777" w:rsidR="003505A0" w:rsidRDefault="003505A0">
            <w:pPr>
              <w:widowControl/>
              <w:tabs>
                <w:tab w:val="left" w:pos="-720"/>
              </w:tabs>
              <w:suppressAutoHyphens/>
              <w:jc w:val="center"/>
              <w:rPr>
                <w:b/>
                <w:strike/>
                <w:color w:val="FF0000"/>
              </w:rPr>
            </w:pPr>
            <w:r>
              <w:rPr>
                <w:b/>
              </w:rPr>
              <w:t>100</w:t>
            </w:r>
          </w:p>
        </w:tc>
      </w:tr>
      <w:tr w:rsidR="00AB5D75" w14:paraId="47B5E811" w14:textId="77777777">
        <w:trPr>
          <w:cantSplit/>
        </w:trPr>
        <w:tc>
          <w:tcPr>
            <w:tcW w:w="1782" w:type="dxa"/>
          </w:tcPr>
          <w:p w14:paraId="497031ED" w14:textId="77777777" w:rsidR="003505A0" w:rsidRDefault="003505A0">
            <w:pPr>
              <w:widowControl/>
              <w:tabs>
                <w:tab w:val="left" w:pos="-720"/>
              </w:tabs>
              <w:suppressAutoHyphens/>
              <w:jc w:val="both"/>
            </w:pPr>
            <w:r>
              <w:t>No. 4 (4.75 mm)</w:t>
            </w:r>
          </w:p>
        </w:tc>
        <w:tc>
          <w:tcPr>
            <w:tcW w:w="1170" w:type="dxa"/>
          </w:tcPr>
          <w:p w14:paraId="70384037" w14:textId="77777777" w:rsidR="003505A0" w:rsidRDefault="003505A0">
            <w:pPr>
              <w:widowControl/>
              <w:tabs>
                <w:tab w:val="left" w:pos="-720"/>
              </w:tabs>
              <w:suppressAutoHyphens/>
              <w:jc w:val="center"/>
              <w:rPr>
                <w:b/>
              </w:rPr>
            </w:pPr>
          </w:p>
        </w:tc>
        <w:tc>
          <w:tcPr>
            <w:tcW w:w="1350" w:type="dxa"/>
          </w:tcPr>
          <w:p w14:paraId="39046622" w14:textId="77777777" w:rsidR="003505A0" w:rsidRDefault="003505A0">
            <w:pPr>
              <w:widowControl/>
              <w:tabs>
                <w:tab w:val="left" w:pos="-720"/>
              </w:tabs>
              <w:suppressAutoHyphens/>
              <w:jc w:val="center"/>
              <w:rPr>
                <w:b/>
                <w:strike/>
                <w:color w:val="FF0000"/>
              </w:rPr>
            </w:pPr>
          </w:p>
        </w:tc>
        <w:tc>
          <w:tcPr>
            <w:tcW w:w="1260" w:type="dxa"/>
          </w:tcPr>
          <w:p w14:paraId="78CEEC68" w14:textId="77777777" w:rsidR="003505A0" w:rsidRDefault="003505A0">
            <w:pPr>
              <w:widowControl/>
              <w:tabs>
                <w:tab w:val="left" w:pos="-720"/>
              </w:tabs>
              <w:suppressAutoHyphens/>
              <w:jc w:val="center"/>
              <w:rPr>
                <w:b/>
              </w:rPr>
            </w:pPr>
          </w:p>
        </w:tc>
        <w:tc>
          <w:tcPr>
            <w:tcW w:w="1350" w:type="dxa"/>
          </w:tcPr>
          <w:p w14:paraId="35504B9E" w14:textId="77777777" w:rsidR="003505A0" w:rsidRDefault="003505A0">
            <w:pPr>
              <w:widowControl/>
              <w:tabs>
                <w:tab w:val="left" w:pos="-720"/>
              </w:tabs>
              <w:suppressAutoHyphens/>
              <w:jc w:val="center"/>
              <w:rPr>
                <w:b/>
                <w:strike/>
                <w:color w:val="FF0000"/>
              </w:rPr>
            </w:pPr>
          </w:p>
        </w:tc>
        <w:tc>
          <w:tcPr>
            <w:tcW w:w="1170" w:type="dxa"/>
          </w:tcPr>
          <w:p w14:paraId="6471AD5C" w14:textId="77777777" w:rsidR="003505A0" w:rsidRDefault="003505A0">
            <w:pPr>
              <w:widowControl/>
              <w:tabs>
                <w:tab w:val="left" w:pos="-720"/>
              </w:tabs>
              <w:suppressAutoHyphens/>
              <w:jc w:val="center"/>
              <w:rPr>
                <w:b/>
              </w:rPr>
            </w:pPr>
          </w:p>
        </w:tc>
        <w:tc>
          <w:tcPr>
            <w:tcW w:w="1350" w:type="dxa"/>
          </w:tcPr>
          <w:p w14:paraId="78148EC4" w14:textId="77777777" w:rsidR="003505A0" w:rsidRDefault="003505A0">
            <w:pPr>
              <w:widowControl/>
              <w:tabs>
                <w:tab w:val="left" w:pos="-720"/>
              </w:tabs>
              <w:suppressAutoHyphens/>
              <w:jc w:val="center"/>
              <w:rPr>
                <w:b/>
                <w:strike/>
                <w:color w:val="FF0000"/>
              </w:rPr>
            </w:pPr>
            <w:r>
              <w:rPr>
                <w:b/>
              </w:rPr>
              <w:t>90</w:t>
            </w:r>
          </w:p>
        </w:tc>
      </w:tr>
      <w:tr w:rsidR="00AB5D75" w14:paraId="58CA971C" w14:textId="77777777">
        <w:trPr>
          <w:cantSplit/>
        </w:trPr>
        <w:tc>
          <w:tcPr>
            <w:tcW w:w="1782" w:type="dxa"/>
          </w:tcPr>
          <w:p w14:paraId="2894BF8D" w14:textId="77777777" w:rsidR="003505A0" w:rsidRDefault="003505A0">
            <w:pPr>
              <w:widowControl/>
              <w:tabs>
                <w:tab w:val="left" w:pos="-720"/>
              </w:tabs>
              <w:suppressAutoHyphens/>
              <w:jc w:val="both"/>
            </w:pPr>
            <w:r>
              <w:t>No. 8 (2.36 mm)</w:t>
            </w:r>
          </w:p>
        </w:tc>
        <w:tc>
          <w:tcPr>
            <w:tcW w:w="1170" w:type="dxa"/>
          </w:tcPr>
          <w:p w14:paraId="6D8542DC" w14:textId="77777777" w:rsidR="003505A0" w:rsidRDefault="003505A0">
            <w:pPr>
              <w:widowControl/>
              <w:tabs>
                <w:tab w:val="left" w:pos="-720"/>
              </w:tabs>
              <w:suppressAutoHyphens/>
              <w:jc w:val="center"/>
              <w:rPr>
                <w:b/>
              </w:rPr>
            </w:pPr>
            <w:r>
              <w:rPr>
                <w:b/>
              </w:rPr>
              <w:t>23</w:t>
            </w:r>
          </w:p>
        </w:tc>
        <w:tc>
          <w:tcPr>
            <w:tcW w:w="1350" w:type="dxa"/>
          </w:tcPr>
          <w:p w14:paraId="2C62EC6E" w14:textId="77777777" w:rsidR="003505A0" w:rsidRDefault="003505A0">
            <w:pPr>
              <w:widowControl/>
              <w:tabs>
                <w:tab w:val="left" w:pos="-720"/>
              </w:tabs>
              <w:suppressAutoHyphens/>
              <w:jc w:val="center"/>
              <w:rPr>
                <w:b/>
                <w:strike/>
                <w:color w:val="FF0000"/>
              </w:rPr>
            </w:pPr>
            <w:r>
              <w:rPr>
                <w:b/>
              </w:rPr>
              <w:t>49</w:t>
            </w:r>
          </w:p>
        </w:tc>
        <w:tc>
          <w:tcPr>
            <w:tcW w:w="1260" w:type="dxa"/>
          </w:tcPr>
          <w:p w14:paraId="6A151133" w14:textId="77777777" w:rsidR="003505A0" w:rsidRDefault="003505A0">
            <w:pPr>
              <w:widowControl/>
              <w:tabs>
                <w:tab w:val="left" w:pos="-720"/>
              </w:tabs>
              <w:suppressAutoHyphens/>
              <w:jc w:val="center"/>
              <w:rPr>
                <w:b/>
              </w:rPr>
            </w:pPr>
            <w:r>
              <w:rPr>
                <w:b/>
              </w:rPr>
              <w:t>28</w:t>
            </w:r>
          </w:p>
        </w:tc>
        <w:tc>
          <w:tcPr>
            <w:tcW w:w="1350" w:type="dxa"/>
          </w:tcPr>
          <w:p w14:paraId="4541B82E" w14:textId="77777777" w:rsidR="003505A0" w:rsidRDefault="003505A0">
            <w:pPr>
              <w:widowControl/>
              <w:tabs>
                <w:tab w:val="left" w:pos="-720"/>
              </w:tabs>
              <w:suppressAutoHyphens/>
              <w:jc w:val="center"/>
              <w:rPr>
                <w:b/>
                <w:strike/>
                <w:color w:val="FF0000"/>
              </w:rPr>
            </w:pPr>
            <w:r>
              <w:rPr>
                <w:b/>
              </w:rPr>
              <w:t>58</w:t>
            </w:r>
          </w:p>
        </w:tc>
        <w:tc>
          <w:tcPr>
            <w:tcW w:w="1170" w:type="dxa"/>
          </w:tcPr>
          <w:p w14:paraId="054390B6" w14:textId="77777777" w:rsidR="003505A0" w:rsidRDefault="003505A0">
            <w:pPr>
              <w:widowControl/>
              <w:tabs>
                <w:tab w:val="left" w:pos="-720"/>
              </w:tabs>
              <w:suppressAutoHyphens/>
              <w:jc w:val="center"/>
              <w:rPr>
                <w:b/>
              </w:rPr>
            </w:pPr>
            <w:r>
              <w:rPr>
                <w:b/>
              </w:rPr>
              <w:t>20</w:t>
            </w:r>
          </w:p>
        </w:tc>
        <w:tc>
          <w:tcPr>
            <w:tcW w:w="1350" w:type="dxa"/>
          </w:tcPr>
          <w:p w14:paraId="0C133AFC" w14:textId="77777777" w:rsidR="003505A0" w:rsidRDefault="003505A0">
            <w:pPr>
              <w:widowControl/>
              <w:tabs>
                <w:tab w:val="left" w:pos="-720"/>
              </w:tabs>
              <w:suppressAutoHyphens/>
              <w:jc w:val="center"/>
              <w:rPr>
                <w:b/>
                <w:strike/>
                <w:color w:val="FF0000"/>
              </w:rPr>
            </w:pPr>
            <w:r>
              <w:rPr>
                <w:b/>
              </w:rPr>
              <w:t>65</w:t>
            </w:r>
          </w:p>
        </w:tc>
      </w:tr>
      <w:tr w:rsidR="00AB5D75" w14:paraId="32BD0619" w14:textId="77777777">
        <w:trPr>
          <w:cantSplit/>
        </w:trPr>
        <w:tc>
          <w:tcPr>
            <w:tcW w:w="1782" w:type="dxa"/>
          </w:tcPr>
          <w:p w14:paraId="6F13E489" w14:textId="77777777" w:rsidR="003505A0" w:rsidRDefault="003505A0">
            <w:pPr>
              <w:widowControl/>
              <w:tabs>
                <w:tab w:val="left" w:pos="-720"/>
              </w:tabs>
              <w:suppressAutoHyphens/>
              <w:jc w:val="both"/>
            </w:pPr>
            <w:r>
              <w:t>No. 200 (0.075 mm)</w:t>
            </w:r>
          </w:p>
        </w:tc>
        <w:tc>
          <w:tcPr>
            <w:tcW w:w="1170" w:type="dxa"/>
          </w:tcPr>
          <w:p w14:paraId="69335407" w14:textId="77777777" w:rsidR="003505A0" w:rsidRDefault="003505A0">
            <w:pPr>
              <w:widowControl/>
              <w:tabs>
                <w:tab w:val="left" w:pos="-720"/>
              </w:tabs>
              <w:suppressAutoHyphens/>
              <w:jc w:val="center"/>
              <w:rPr>
                <w:b/>
              </w:rPr>
            </w:pPr>
            <w:r>
              <w:rPr>
                <w:b/>
              </w:rPr>
              <w:t>2</w:t>
            </w:r>
          </w:p>
        </w:tc>
        <w:tc>
          <w:tcPr>
            <w:tcW w:w="1350" w:type="dxa"/>
          </w:tcPr>
          <w:p w14:paraId="712B7EE9" w14:textId="77777777" w:rsidR="003505A0" w:rsidRDefault="003505A0">
            <w:pPr>
              <w:widowControl/>
              <w:tabs>
                <w:tab w:val="left" w:pos="-720"/>
              </w:tabs>
              <w:suppressAutoHyphens/>
              <w:jc w:val="center"/>
              <w:rPr>
                <w:b/>
                <w:strike/>
                <w:color w:val="FF0000"/>
              </w:rPr>
            </w:pPr>
            <w:r>
              <w:rPr>
                <w:b/>
              </w:rPr>
              <w:t>8</w:t>
            </w:r>
          </w:p>
        </w:tc>
        <w:tc>
          <w:tcPr>
            <w:tcW w:w="1260" w:type="dxa"/>
          </w:tcPr>
          <w:p w14:paraId="2CB09FD7" w14:textId="77777777" w:rsidR="003505A0" w:rsidRDefault="003505A0">
            <w:pPr>
              <w:widowControl/>
              <w:tabs>
                <w:tab w:val="left" w:pos="-720"/>
              </w:tabs>
              <w:suppressAutoHyphens/>
              <w:jc w:val="center"/>
              <w:rPr>
                <w:b/>
              </w:rPr>
            </w:pPr>
            <w:r>
              <w:rPr>
                <w:b/>
              </w:rPr>
              <w:t>2</w:t>
            </w:r>
          </w:p>
        </w:tc>
        <w:tc>
          <w:tcPr>
            <w:tcW w:w="1350" w:type="dxa"/>
          </w:tcPr>
          <w:p w14:paraId="0EF0C3DD" w14:textId="77777777" w:rsidR="003505A0" w:rsidRDefault="003505A0">
            <w:pPr>
              <w:widowControl/>
              <w:tabs>
                <w:tab w:val="left" w:pos="-720"/>
              </w:tabs>
              <w:suppressAutoHyphens/>
              <w:jc w:val="center"/>
              <w:rPr>
                <w:b/>
              </w:rPr>
            </w:pPr>
            <w:r>
              <w:rPr>
                <w:b/>
              </w:rPr>
              <w:t>10</w:t>
            </w:r>
          </w:p>
        </w:tc>
        <w:tc>
          <w:tcPr>
            <w:tcW w:w="1170" w:type="dxa"/>
          </w:tcPr>
          <w:p w14:paraId="4596B712" w14:textId="77777777" w:rsidR="003505A0" w:rsidRDefault="003505A0">
            <w:pPr>
              <w:widowControl/>
              <w:tabs>
                <w:tab w:val="left" w:pos="-720"/>
              </w:tabs>
              <w:suppressAutoHyphens/>
              <w:jc w:val="center"/>
              <w:rPr>
                <w:b/>
              </w:rPr>
            </w:pPr>
            <w:r>
              <w:rPr>
                <w:b/>
              </w:rPr>
              <w:t>2</w:t>
            </w:r>
          </w:p>
        </w:tc>
        <w:tc>
          <w:tcPr>
            <w:tcW w:w="1350" w:type="dxa"/>
          </w:tcPr>
          <w:p w14:paraId="41FA19D0" w14:textId="77777777" w:rsidR="003505A0" w:rsidRDefault="003505A0">
            <w:pPr>
              <w:widowControl/>
              <w:tabs>
                <w:tab w:val="left" w:pos="-720"/>
              </w:tabs>
              <w:suppressAutoHyphens/>
              <w:jc w:val="center"/>
              <w:rPr>
                <w:b/>
              </w:rPr>
            </w:pPr>
            <w:r>
              <w:rPr>
                <w:b/>
              </w:rPr>
              <w:t>10</w:t>
            </w:r>
          </w:p>
        </w:tc>
      </w:tr>
      <w:tr w:rsidR="00AB5D75" w14:paraId="41B703FE" w14:textId="77777777">
        <w:trPr>
          <w:cantSplit/>
        </w:trPr>
        <w:tc>
          <w:tcPr>
            <w:tcW w:w="1782" w:type="dxa"/>
          </w:tcPr>
          <w:p w14:paraId="189FB624" w14:textId="77777777" w:rsidR="003505A0" w:rsidRDefault="003505A0">
            <w:pPr>
              <w:widowControl/>
              <w:tabs>
                <w:tab w:val="left" w:pos="-720"/>
              </w:tabs>
              <w:suppressAutoHyphens/>
              <w:jc w:val="both"/>
            </w:pPr>
            <w:r>
              <w:t>Voids in Mineral Aggregate @ N</w:t>
            </w:r>
            <w:r>
              <w:rPr>
                <w:vertAlign w:val="subscript"/>
              </w:rPr>
              <w:t>des</w:t>
            </w:r>
            <w:r>
              <w:t>, %</w:t>
            </w:r>
          </w:p>
        </w:tc>
        <w:tc>
          <w:tcPr>
            <w:tcW w:w="1170" w:type="dxa"/>
          </w:tcPr>
          <w:p w14:paraId="421B3A60" w14:textId="77777777" w:rsidR="003505A0" w:rsidRDefault="003505A0">
            <w:pPr>
              <w:widowControl/>
              <w:tabs>
                <w:tab w:val="left" w:pos="-720"/>
              </w:tabs>
              <w:suppressAutoHyphens/>
              <w:jc w:val="center"/>
              <w:rPr>
                <w:b/>
              </w:rPr>
            </w:pPr>
            <w:r>
              <w:rPr>
                <w:b/>
              </w:rPr>
              <w:t>13.0</w:t>
            </w:r>
          </w:p>
        </w:tc>
        <w:tc>
          <w:tcPr>
            <w:tcW w:w="1350" w:type="dxa"/>
          </w:tcPr>
          <w:p w14:paraId="299B50AA" w14:textId="77777777" w:rsidR="003505A0" w:rsidRDefault="003505A0">
            <w:pPr>
              <w:widowControl/>
              <w:tabs>
                <w:tab w:val="left" w:pos="-720"/>
              </w:tabs>
              <w:suppressAutoHyphens/>
              <w:jc w:val="center"/>
              <w:rPr>
                <w:b/>
                <w:strike/>
              </w:rPr>
            </w:pPr>
          </w:p>
        </w:tc>
        <w:tc>
          <w:tcPr>
            <w:tcW w:w="1260" w:type="dxa"/>
          </w:tcPr>
          <w:p w14:paraId="467250CA" w14:textId="77777777" w:rsidR="003505A0" w:rsidRDefault="003505A0">
            <w:pPr>
              <w:widowControl/>
              <w:tabs>
                <w:tab w:val="left" w:pos="-720"/>
              </w:tabs>
              <w:suppressAutoHyphens/>
              <w:jc w:val="center"/>
              <w:rPr>
                <w:b/>
              </w:rPr>
            </w:pPr>
            <w:r>
              <w:rPr>
                <w:b/>
              </w:rPr>
              <w:t>14.0</w:t>
            </w:r>
          </w:p>
        </w:tc>
        <w:tc>
          <w:tcPr>
            <w:tcW w:w="1350" w:type="dxa"/>
          </w:tcPr>
          <w:p w14:paraId="2A9236B7" w14:textId="77777777" w:rsidR="003505A0" w:rsidRDefault="003505A0">
            <w:pPr>
              <w:widowControl/>
              <w:tabs>
                <w:tab w:val="left" w:pos="-720"/>
              </w:tabs>
              <w:suppressAutoHyphens/>
              <w:jc w:val="center"/>
              <w:rPr>
                <w:b/>
              </w:rPr>
            </w:pPr>
          </w:p>
        </w:tc>
        <w:tc>
          <w:tcPr>
            <w:tcW w:w="1170" w:type="dxa"/>
          </w:tcPr>
          <w:p w14:paraId="4649E272" w14:textId="77777777" w:rsidR="003505A0" w:rsidRDefault="003505A0">
            <w:pPr>
              <w:widowControl/>
              <w:tabs>
                <w:tab w:val="left" w:pos="-720"/>
              </w:tabs>
              <w:suppressAutoHyphens/>
              <w:jc w:val="center"/>
              <w:rPr>
                <w:b/>
              </w:rPr>
            </w:pPr>
            <w:r>
              <w:rPr>
                <w:b/>
              </w:rPr>
              <w:t>15.0</w:t>
            </w:r>
          </w:p>
        </w:tc>
        <w:tc>
          <w:tcPr>
            <w:tcW w:w="1350" w:type="dxa"/>
          </w:tcPr>
          <w:p w14:paraId="1B8112B2" w14:textId="77777777" w:rsidR="003505A0" w:rsidRDefault="003505A0">
            <w:pPr>
              <w:widowControl/>
              <w:tabs>
                <w:tab w:val="left" w:pos="-720"/>
              </w:tabs>
              <w:suppressAutoHyphens/>
              <w:jc w:val="center"/>
            </w:pPr>
          </w:p>
        </w:tc>
      </w:tr>
    </w:tbl>
    <w:p w14:paraId="2520EC22" w14:textId="77777777" w:rsidR="003505A0" w:rsidRDefault="003505A0">
      <w:pPr>
        <w:pStyle w:val="CommentText"/>
        <w:widowControl/>
        <w:tabs>
          <w:tab w:val="left" w:pos="-720"/>
        </w:tabs>
        <w:suppressAutoHyphens/>
      </w:pPr>
    </w:p>
    <w:p w14:paraId="7B0FAB6A" w14:textId="77777777" w:rsidR="003505A0" w:rsidRPr="003505A0" w:rsidRDefault="003505A0">
      <w:pPr>
        <w:widowControl/>
        <w:ind w:left="720"/>
        <w:rPr>
          <w:b/>
          <w:color w:val="A90000"/>
        </w:rPr>
      </w:pPr>
      <w:r w:rsidRPr="003505A0">
        <w:rPr>
          <w:b/>
          <w:color w:val="A90000"/>
        </w:rPr>
        <w:t>*******************************************************************************</w:t>
      </w:r>
    </w:p>
    <w:p w14:paraId="23300443" w14:textId="77777777" w:rsidR="003505A0" w:rsidRPr="003505A0" w:rsidRDefault="003505A0">
      <w:pPr>
        <w:widowControl/>
        <w:tabs>
          <w:tab w:val="left" w:pos="-720"/>
        </w:tabs>
        <w:suppressAutoHyphens/>
        <w:jc w:val="both"/>
        <w:rPr>
          <w:i/>
          <w:iCs/>
          <w:color w:val="A90000"/>
        </w:rPr>
      </w:pPr>
      <w:r w:rsidRPr="003505A0">
        <w:rPr>
          <w:b/>
          <w:bCs/>
          <w:i/>
          <w:iCs/>
          <w:color w:val="A90000"/>
        </w:rPr>
        <w:t>Note to Engineer</w:t>
      </w:r>
      <w:r w:rsidRPr="003505A0">
        <w:rPr>
          <w:i/>
          <w:iCs/>
          <w:color w:val="A90000"/>
        </w:rPr>
        <w:t xml:space="preserve"> – The Engineer shall specify gradations </w:t>
      </w:r>
      <w:r w:rsidRPr="003505A0">
        <w:rPr>
          <w:color w:val="A90000"/>
        </w:rPr>
        <w:t xml:space="preserve">as a Pay Item in the Schedule of Prices and under the Basis of Payment (401-8.1). </w:t>
      </w:r>
      <w:r w:rsidRPr="003505A0">
        <w:rPr>
          <w:i/>
          <w:iCs/>
          <w:color w:val="A90000"/>
        </w:rPr>
        <w:t xml:space="preserve">based on the nominal maximum size aggregate as follows:   </w:t>
      </w:r>
    </w:p>
    <w:tbl>
      <w:tblPr>
        <w:tblW w:w="94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890"/>
        <w:gridCol w:w="2340"/>
        <w:gridCol w:w="2214"/>
      </w:tblGrid>
      <w:tr w:rsidR="003505A0" w:rsidRPr="003505A0" w14:paraId="319ED909" w14:textId="77777777">
        <w:trPr>
          <w:cantSplit/>
          <w:trHeight w:val="240"/>
        </w:trPr>
        <w:tc>
          <w:tcPr>
            <w:tcW w:w="2970" w:type="dxa"/>
            <w:vMerge w:val="restart"/>
          </w:tcPr>
          <w:p w14:paraId="04203079" w14:textId="77777777" w:rsidR="003505A0" w:rsidRPr="003505A0" w:rsidRDefault="003505A0">
            <w:pPr>
              <w:widowControl/>
              <w:rPr>
                <w:b/>
                <w:i/>
                <w:iCs/>
                <w:color w:val="A90000"/>
              </w:rPr>
            </w:pPr>
            <w:r w:rsidRPr="003505A0">
              <w:rPr>
                <w:b/>
                <w:i/>
                <w:iCs/>
                <w:color w:val="A90000"/>
              </w:rPr>
              <w:t>NOMINAL SIZE AGGREGATE</w:t>
            </w:r>
          </w:p>
        </w:tc>
        <w:tc>
          <w:tcPr>
            <w:tcW w:w="1890" w:type="dxa"/>
            <w:vMerge w:val="restart"/>
          </w:tcPr>
          <w:p w14:paraId="61F032EC" w14:textId="77777777" w:rsidR="003505A0" w:rsidRPr="003505A0" w:rsidRDefault="003505A0">
            <w:pPr>
              <w:widowControl/>
              <w:rPr>
                <w:b/>
                <w:i/>
                <w:iCs/>
                <w:color w:val="A90000"/>
              </w:rPr>
            </w:pPr>
            <w:r w:rsidRPr="003505A0">
              <w:rPr>
                <w:b/>
                <w:i/>
                <w:iCs/>
                <w:color w:val="A90000"/>
              </w:rPr>
              <w:t xml:space="preserve">LAYER </w:t>
            </w:r>
          </w:p>
        </w:tc>
        <w:tc>
          <w:tcPr>
            <w:tcW w:w="4554" w:type="dxa"/>
            <w:gridSpan w:val="2"/>
          </w:tcPr>
          <w:p w14:paraId="56DE84F0" w14:textId="77777777" w:rsidR="003505A0" w:rsidRPr="003505A0" w:rsidRDefault="003505A0">
            <w:pPr>
              <w:widowControl/>
              <w:jc w:val="center"/>
              <w:rPr>
                <w:b/>
                <w:i/>
                <w:iCs/>
                <w:color w:val="A90000"/>
                <w:u w:val="single"/>
              </w:rPr>
            </w:pPr>
            <w:r w:rsidRPr="003505A0">
              <w:rPr>
                <w:b/>
                <w:i/>
                <w:iCs/>
                <w:color w:val="A90000"/>
              </w:rPr>
              <w:t>MINIMUM LIFT THICKNESS</w:t>
            </w:r>
          </w:p>
        </w:tc>
      </w:tr>
      <w:tr w:rsidR="003505A0" w:rsidRPr="003505A0" w14:paraId="1A734882" w14:textId="77777777">
        <w:trPr>
          <w:cantSplit/>
          <w:trHeight w:val="240"/>
        </w:trPr>
        <w:tc>
          <w:tcPr>
            <w:tcW w:w="2970" w:type="dxa"/>
            <w:vMerge/>
          </w:tcPr>
          <w:p w14:paraId="35F8ECB0" w14:textId="77777777" w:rsidR="003505A0" w:rsidRPr="003505A0" w:rsidRDefault="003505A0">
            <w:pPr>
              <w:widowControl/>
              <w:rPr>
                <w:b/>
                <w:i/>
                <w:iCs/>
                <w:color w:val="A90000"/>
              </w:rPr>
            </w:pPr>
          </w:p>
        </w:tc>
        <w:tc>
          <w:tcPr>
            <w:tcW w:w="1890" w:type="dxa"/>
            <w:vMerge/>
          </w:tcPr>
          <w:p w14:paraId="299CDB2E" w14:textId="77777777" w:rsidR="003505A0" w:rsidRPr="003505A0" w:rsidRDefault="003505A0">
            <w:pPr>
              <w:widowControl/>
              <w:rPr>
                <w:b/>
                <w:i/>
                <w:iCs/>
                <w:color w:val="A90000"/>
              </w:rPr>
            </w:pPr>
          </w:p>
        </w:tc>
        <w:tc>
          <w:tcPr>
            <w:tcW w:w="2340" w:type="dxa"/>
          </w:tcPr>
          <w:p w14:paraId="019132E1" w14:textId="77777777" w:rsidR="003505A0" w:rsidRPr="003505A0" w:rsidRDefault="003505A0">
            <w:pPr>
              <w:widowControl/>
              <w:jc w:val="center"/>
              <w:rPr>
                <w:b/>
                <w:i/>
                <w:iCs/>
                <w:color w:val="A90000"/>
              </w:rPr>
            </w:pPr>
            <w:r w:rsidRPr="003505A0">
              <w:rPr>
                <w:b/>
                <w:i/>
                <w:iCs/>
                <w:color w:val="A90000"/>
              </w:rPr>
              <w:t>E-3, E-10, E-30</w:t>
            </w:r>
          </w:p>
        </w:tc>
        <w:tc>
          <w:tcPr>
            <w:tcW w:w="2214" w:type="dxa"/>
          </w:tcPr>
          <w:p w14:paraId="3A5999EF" w14:textId="77777777" w:rsidR="003505A0" w:rsidRPr="003505A0" w:rsidRDefault="003505A0">
            <w:pPr>
              <w:widowControl/>
              <w:jc w:val="center"/>
              <w:rPr>
                <w:b/>
                <w:i/>
                <w:iCs/>
                <w:color w:val="A90000"/>
                <w:u w:val="single"/>
              </w:rPr>
            </w:pPr>
            <w:r w:rsidRPr="003505A0">
              <w:rPr>
                <w:b/>
                <w:i/>
                <w:iCs/>
                <w:color w:val="A90000"/>
                <w:u w:val="single"/>
              </w:rPr>
              <w:t>E-1</w:t>
            </w:r>
          </w:p>
        </w:tc>
      </w:tr>
      <w:tr w:rsidR="003505A0" w:rsidRPr="003505A0" w14:paraId="419E4BCE" w14:textId="77777777">
        <w:tc>
          <w:tcPr>
            <w:tcW w:w="2970" w:type="dxa"/>
          </w:tcPr>
          <w:p w14:paraId="53B16AA2" w14:textId="77777777" w:rsidR="003505A0" w:rsidRPr="003505A0" w:rsidRDefault="003505A0">
            <w:pPr>
              <w:widowControl/>
              <w:rPr>
                <w:bCs/>
                <w:i/>
                <w:iCs/>
                <w:color w:val="A90000"/>
              </w:rPr>
            </w:pPr>
            <w:r w:rsidRPr="003505A0">
              <w:rPr>
                <w:bCs/>
                <w:i/>
                <w:iCs/>
                <w:color w:val="A90000"/>
              </w:rPr>
              <w:t xml:space="preserve">¾” (19.0 mm) </w:t>
            </w:r>
          </w:p>
        </w:tc>
        <w:tc>
          <w:tcPr>
            <w:tcW w:w="1890" w:type="dxa"/>
          </w:tcPr>
          <w:p w14:paraId="5854A6A9" w14:textId="77777777" w:rsidR="003505A0" w:rsidRPr="003505A0" w:rsidRDefault="003505A0">
            <w:pPr>
              <w:widowControl/>
              <w:rPr>
                <w:bCs/>
                <w:i/>
                <w:iCs/>
                <w:color w:val="A90000"/>
              </w:rPr>
            </w:pPr>
            <w:r w:rsidRPr="003505A0">
              <w:rPr>
                <w:bCs/>
                <w:i/>
                <w:iCs/>
                <w:color w:val="A90000"/>
              </w:rPr>
              <w:t>Lower</w:t>
            </w:r>
          </w:p>
        </w:tc>
        <w:tc>
          <w:tcPr>
            <w:tcW w:w="2340" w:type="dxa"/>
          </w:tcPr>
          <w:p w14:paraId="428A8B1E" w14:textId="77777777" w:rsidR="003505A0" w:rsidRPr="003505A0" w:rsidRDefault="003505A0">
            <w:pPr>
              <w:widowControl/>
              <w:jc w:val="center"/>
              <w:rPr>
                <w:bCs/>
                <w:i/>
                <w:iCs/>
                <w:color w:val="A90000"/>
              </w:rPr>
            </w:pPr>
            <w:r w:rsidRPr="003505A0">
              <w:rPr>
                <w:bCs/>
                <w:i/>
                <w:iCs/>
                <w:color w:val="A90000"/>
              </w:rPr>
              <w:t>2.25”</w:t>
            </w:r>
          </w:p>
        </w:tc>
        <w:tc>
          <w:tcPr>
            <w:tcW w:w="2214" w:type="dxa"/>
          </w:tcPr>
          <w:p w14:paraId="5807E30D" w14:textId="77777777" w:rsidR="003505A0" w:rsidRPr="003505A0" w:rsidRDefault="003505A0">
            <w:pPr>
              <w:widowControl/>
              <w:jc w:val="center"/>
              <w:rPr>
                <w:bCs/>
                <w:i/>
                <w:iCs/>
                <w:color w:val="A90000"/>
              </w:rPr>
            </w:pPr>
            <w:r w:rsidRPr="003505A0">
              <w:rPr>
                <w:bCs/>
                <w:i/>
                <w:iCs/>
                <w:color w:val="A90000"/>
              </w:rPr>
              <w:t>2.0”</w:t>
            </w:r>
          </w:p>
        </w:tc>
      </w:tr>
      <w:tr w:rsidR="003505A0" w:rsidRPr="003505A0" w14:paraId="5C956AEA" w14:textId="77777777">
        <w:tc>
          <w:tcPr>
            <w:tcW w:w="2970" w:type="dxa"/>
          </w:tcPr>
          <w:p w14:paraId="70CEEEC1" w14:textId="77777777" w:rsidR="003505A0" w:rsidRPr="003505A0" w:rsidRDefault="003505A0">
            <w:pPr>
              <w:widowControl/>
              <w:rPr>
                <w:bCs/>
                <w:i/>
                <w:iCs/>
                <w:color w:val="A90000"/>
              </w:rPr>
            </w:pPr>
            <w:r w:rsidRPr="003505A0">
              <w:rPr>
                <w:bCs/>
                <w:i/>
                <w:iCs/>
                <w:color w:val="A90000"/>
              </w:rPr>
              <w:t xml:space="preserve">½” (12.5mm) </w:t>
            </w:r>
          </w:p>
        </w:tc>
        <w:tc>
          <w:tcPr>
            <w:tcW w:w="1890" w:type="dxa"/>
          </w:tcPr>
          <w:p w14:paraId="4DAA68E9" w14:textId="77777777" w:rsidR="003505A0" w:rsidRPr="003505A0" w:rsidRDefault="003505A0">
            <w:pPr>
              <w:widowControl/>
              <w:rPr>
                <w:bCs/>
                <w:i/>
                <w:iCs/>
                <w:color w:val="A90000"/>
              </w:rPr>
            </w:pPr>
            <w:r w:rsidRPr="003505A0">
              <w:rPr>
                <w:bCs/>
                <w:i/>
                <w:iCs/>
                <w:color w:val="A90000"/>
              </w:rPr>
              <w:t>Upper &amp; lower</w:t>
            </w:r>
          </w:p>
        </w:tc>
        <w:tc>
          <w:tcPr>
            <w:tcW w:w="2340" w:type="dxa"/>
          </w:tcPr>
          <w:p w14:paraId="1D8783CB" w14:textId="77777777" w:rsidR="003505A0" w:rsidRPr="003505A0" w:rsidRDefault="003505A0">
            <w:pPr>
              <w:widowControl/>
              <w:jc w:val="center"/>
              <w:rPr>
                <w:bCs/>
                <w:i/>
                <w:iCs/>
                <w:color w:val="A90000"/>
              </w:rPr>
            </w:pPr>
            <w:r w:rsidRPr="003505A0">
              <w:rPr>
                <w:bCs/>
                <w:i/>
                <w:iCs/>
                <w:color w:val="A90000"/>
              </w:rPr>
              <w:t>1.75”</w:t>
            </w:r>
          </w:p>
        </w:tc>
        <w:tc>
          <w:tcPr>
            <w:tcW w:w="2214" w:type="dxa"/>
          </w:tcPr>
          <w:p w14:paraId="72D7D1B8" w14:textId="77777777" w:rsidR="003505A0" w:rsidRPr="003505A0" w:rsidRDefault="003505A0">
            <w:pPr>
              <w:widowControl/>
              <w:jc w:val="center"/>
              <w:rPr>
                <w:bCs/>
                <w:i/>
                <w:iCs/>
                <w:color w:val="A90000"/>
              </w:rPr>
            </w:pPr>
            <w:r w:rsidRPr="003505A0">
              <w:rPr>
                <w:bCs/>
                <w:i/>
                <w:iCs/>
                <w:color w:val="A90000"/>
              </w:rPr>
              <w:t>1.5”</w:t>
            </w:r>
          </w:p>
        </w:tc>
      </w:tr>
      <w:tr w:rsidR="003505A0" w:rsidRPr="003505A0" w14:paraId="37EF73DE" w14:textId="77777777">
        <w:tc>
          <w:tcPr>
            <w:tcW w:w="2970" w:type="dxa"/>
          </w:tcPr>
          <w:p w14:paraId="6B338293" w14:textId="77777777" w:rsidR="003505A0" w:rsidRPr="003505A0" w:rsidRDefault="003505A0">
            <w:pPr>
              <w:pStyle w:val="Footer"/>
              <w:widowControl/>
              <w:tabs>
                <w:tab w:val="clear" w:pos="4320"/>
                <w:tab w:val="clear" w:pos="8640"/>
              </w:tabs>
              <w:rPr>
                <w:bCs/>
                <w:i/>
                <w:iCs/>
                <w:color w:val="A90000"/>
              </w:rPr>
            </w:pPr>
            <w:r w:rsidRPr="003505A0">
              <w:rPr>
                <w:bCs/>
                <w:i/>
                <w:iCs/>
                <w:color w:val="A90000"/>
              </w:rPr>
              <w:t>3/8” (9.5 mm)</w:t>
            </w:r>
          </w:p>
        </w:tc>
        <w:tc>
          <w:tcPr>
            <w:tcW w:w="1890" w:type="dxa"/>
          </w:tcPr>
          <w:p w14:paraId="32252D00" w14:textId="77777777" w:rsidR="003505A0" w:rsidRPr="003505A0" w:rsidRDefault="003505A0">
            <w:pPr>
              <w:widowControl/>
              <w:rPr>
                <w:bCs/>
                <w:i/>
                <w:iCs/>
                <w:color w:val="A90000"/>
              </w:rPr>
            </w:pPr>
            <w:r w:rsidRPr="003505A0">
              <w:rPr>
                <w:bCs/>
                <w:i/>
                <w:iCs/>
                <w:color w:val="A90000"/>
              </w:rPr>
              <w:t>Leveling course</w:t>
            </w:r>
          </w:p>
        </w:tc>
        <w:tc>
          <w:tcPr>
            <w:tcW w:w="2340" w:type="dxa"/>
          </w:tcPr>
          <w:p w14:paraId="573C2C8B" w14:textId="77777777" w:rsidR="003505A0" w:rsidRPr="003505A0" w:rsidRDefault="003505A0">
            <w:pPr>
              <w:widowControl/>
              <w:jc w:val="center"/>
              <w:rPr>
                <w:bCs/>
                <w:i/>
                <w:iCs/>
                <w:color w:val="A90000"/>
              </w:rPr>
            </w:pPr>
            <w:r w:rsidRPr="003505A0">
              <w:rPr>
                <w:bCs/>
                <w:i/>
                <w:iCs/>
                <w:color w:val="A90000"/>
              </w:rPr>
              <w:t>-</w:t>
            </w:r>
          </w:p>
        </w:tc>
        <w:tc>
          <w:tcPr>
            <w:tcW w:w="2214" w:type="dxa"/>
          </w:tcPr>
          <w:p w14:paraId="3A85BEA4" w14:textId="77777777" w:rsidR="003505A0" w:rsidRPr="003505A0" w:rsidRDefault="003505A0">
            <w:pPr>
              <w:widowControl/>
              <w:jc w:val="center"/>
              <w:rPr>
                <w:bCs/>
                <w:i/>
                <w:iCs/>
                <w:color w:val="A90000"/>
              </w:rPr>
            </w:pPr>
            <w:r w:rsidRPr="003505A0">
              <w:rPr>
                <w:bCs/>
                <w:i/>
                <w:iCs/>
                <w:color w:val="A90000"/>
              </w:rPr>
              <w:t>-</w:t>
            </w:r>
          </w:p>
        </w:tc>
      </w:tr>
    </w:tbl>
    <w:p w14:paraId="783CE0C4" w14:textId="77777777" w:rsidR="003505A0" w:rsidRPr="003505A0" w:rsidRDefault="003505A0">
      <w:pPr>
        <w:widowControl/>
        <w:rPr>
          <w:bCs/>
          <w:i/>
          <w:iCs/>
          <w:color w:val="A90000"/>
        </w:rPr>
      </w:pPr>
      <w:r w:rsidRPr="003505A0">
        <w:rPr>
          <w:bCs/>
          <w:i/>
          <w:iCs/>
          <w:color w:val="A90000"/>
        </w:rPr>
        <w:t xml:space="preserve">Note: </w:t>
      </w:r>
      <w:proofErr w:type="gramStart"/>
      <w:r w:rsidRPr="003505A0">
        <w:rPr>
          <w:bCs/>
          <w:i/>
          <w:iCs/>
          <w:color w:val="A90000"/>
        </w:rPr>
        <w:t>Generally</w:t>
      </w:r>
      <w:proofErr w:type="gramEnd"/>
      <w:r w:rsidRPr="003505A0">
        <w:rPr>
          <w:bCs/>
          <w:i/>
          <w:iCs/>
          <w:color w:val="A90000"/>
        </w:rPr>
        <w:t xml:space="preserve"> ¾-inch size aggregate are used in lower lifts and stabilized bases under P-501; ½-inch preferred on upper lift but can be used on lower lift; and 3/8-inch used for leveling courses.   </w:t>
      </w:r>
    </w:p>
    <w:p w14:paraId="5287A63B" w14:textId="77777777" w:rsidR="003505A0" w:rsidRPr="003505A0" w:rsidRDefault="003505A0">
      <w:pPr>
        <w:widowControl/>
        <w:ind w:left="720"/>
        <w:rPr>
          <w:b/>
          <w:color w:val="A90000"/>
        </w:rPr>
      </w:pPr>
      <w:r w:rsidRPr="003505A0">
        <w:rPr>
          <w:b/>
          <w:color w:val="A90000"/>
        </w:rPr>
        <w:t>*******************************************************************************</w:t>
      </w:r>
    </w:p>
    <w:p w14:paraId="3900F5FB" w14:textId="77777777" w:rsidR="003505A0" w:rsidRDefault="003505A0">
      <w:pPr>
        <w:pStyle w:val="BodyText3"/>
        <w:spacing w:before="0"/>
      </w:pPr>
      <w:r>
        <w:t>The aggregate gradations shown are based on aggregates of uniform specific gravity.  The percentages passing the various sieves shall be corrected when the specific gravity varies by 10 percent or more.</w:t>
      </w:r>
    </w:p>
    <w:p w14:paraId="74E98223" w14:textId="77777777" w:rsidR="003505A0" w:rsidRDefault="003505A0">
      <w:pPr>
        <w:widowControl/>
        <w:tabs>
          <w:tab w:val="left" w:pos="-720"/>
        </w:tabs>
        <w:suppressAutoHyphens/>
        <w:jc w:val="both"/>
      </w:pPr>
    </w:p>
    <w:p w14:paraId="3D325E65" w14:textId="77777777" w:rsidR="003505A0" w:rsidRDefault="003505A0">
      <w:pPr>
        <w:widowControl/>
        <w:tabs>
          <w:tab w:val="left" w:pos="-720"/>
        </w:tabs>
        <w:suppressAutoHyphens/>
        <w:jc w:val="both"/>
      </w:pPr>
      <w:r>
        <w:rPr>
          <w:b/>
        </w:rPr>
        <w:t>401</w:t>
      </w:r>
      <w:r>
        <w:rPr>
          <w:b/>
        </w:rPr>
        <w:noBreakHyphen/>
        <w:t>3.</w:t>
      </w:r>
      <w:proofErr w:type="gramStart"/>
      <w:r>
        <w:rPr>
          <w:b/>
        </w:rPr>
        <w:t>3  RECYCLED</w:t>
      </w:r>
      <w:proofErr w:type="gramEnd"/>
      <w:r>
        <w:rPr>
          <w:b/>
        </w:rPr>
        <w:t xml:space="preserve"> ASPHALT CONCRETE.</w:t>
      </w:r>
      <w:r>
        <w:t xml:space="preserve">  Recycled asphalt concrete shall consist of reclaimed asphalt pavement (RAP), coarse aggregate, fine aggregate, mineral filler, and asphalt cement.  RAP may be used for all courses.</w:t>
      </w:r>
    </w:p>
    <w:p w14:paraId="505C0EE6" w14:textId="77777777" w:rsidR="003505A0" w:rsidRDefault="003505A0">
      <w:pPr>
        <w:widowControl/>
        <w:tabs>
          <w:tab w:val="left" w:pos="-720"/>
        </w:tabs>
        <w:suppressAutoHyphens/>
        <w:jc w:val="both"/>
      </w:pPr>
    </w:p>
    <w:p w14:paraId="76B46EF5" w14:textId="77777777" w:rsidR="003505A0" w:rsidRDefault="003505A0">
      <w:pPr>
        <w:widowControl/>
        <w:tabs>
          <w:tab w:val="left" w:pos="-720"/>
        </w:tabs>
        <w:suppressAutoHyphens/>
        <w:jc w:val="both"/>
      </w:pPr>
      <w:r>
        <w:t>The RAP shall be of a consistent gradation and asphalt content.  The Contractor may obtain the RAP from the job site or an existing source.</w:t>
      </w:r>
    </w:p>
    <w:p w14:paraId="0311B24E" w14:textId="77777777" w:rsidR="003505A0" w:rsidRDefault="003505A0">
      <w:pPr>
        <w:widowControl/>
        <w:tabs>
          <w:tab w:val="left" w:pos="-720"/>
        </w:tabs>
        <w:suppressAutoHyphens/>
        <w:jc w:val="both"/>
      </w:pPr>
    </w:p>
    <w:p w14:paraId="58F21335" w14:textId="77777777" w:rsidR="003505A0" w:rsidRDefault="003505A0">
      <w:pPr>
        <w:pStyle w:val="BodyText3"/>
        <w:spacing w:before="0"/>
      </w:pPr>
      <w:r>
        <w:t>All new aggregates used in the recycled mix shall meet the requirements of paragraph 401</w:t>
      </w:r>
      <w:r>
        <w:noBreakHyphen/>
        <w:t>2.1.  New bituminous material shall meet the requirements of paragraph 401</w:t>
      </w:r>
      <w:r>
        <w:noBreakHyphen/>
        <w:t xml:space="preserve">2.3. </w:t>
      </w:r>
    </w:p>
    <w:p w14:paraId="59D7ACED" w14:textId="77777777" w:rsidR="003505A0" w:rsidRDefault="003505A0">
      <w:pPr>
        <w:pStyle w:val="BodyText3"/>
        <w:spacing w:before="0"/>
        <w:rPr>
          <w:u w:val="single"/>
        </w:rPr>
      </w:pPr>
    </w:p>
    <w:p w14:paraId="4211D451" w14:textId="77777777" w:rsidR="003505A0" w:rsidRDefault="003505A0">
      <w:pPr>
        <w:widowControl/>
        <w:overflowPunct/>
        <w:textAlignment w:val="auto"/>
        <w:rPr>
          <w:b/>
          <w:bCs/>
        </w:rPr>
      </w:pPr>
      <w:r>
        <w:t xml:space="preserve">The Contractor may use up to 35 percent RAP material in lower layer and base mixtures and up to 20 percent in upper layer mixtures.  The combined RAP and virgin aggregate shall meet the aggregate requirements from Table   </w:t>
      </w:r>
    </w:p>
    <w:p w14:paraId="410B078F" w14:textId="77777777" w:rsidR="003505A0" w:rsidRDefault="003505A0">
      <w:pPr>
        <w:widowControl/>
        <w:overflowPunct/>
        <w:textAlignment w:val="auto"/>
        <w:rPr>
          <w:color w:val="FF0000"/>
          <w:szCs w:val="12"/>
          <w:u w:val="single"/>
        </w:rPr>
      </w:pPr>
      <w:r>
        <w:rPr>
          <w:szCs w:val="12"/>
        </w:rPr>
        <w:t>1.</w:t>
      </w:r>
    </w:p>
    <w:p w14:paraId="5F2DD483" w14:textId="77777777" w:rsidR="003505A0" w:rsidRDefault="003505A0">
      <w:pPr>
        <w:widowControl/>
        <w:overflowPunct/>
        <w:textAlignment w:val="auto"/>
        <w:rPr>
          <w:color w:val="FF0000"/>
          <w:szCs w:val="12"/>
          <w:u w:val="single"/>
        </w:rPr>
      </w:pPr>
    </w:p>
    <w:p w14:paraId="7C3E7E14" w14:textId="77777777" w:rsidR="003505A0" w:rsidRDefault="003505A0">
      <w:pPr>
        <w:widowControl/>
        <w:overflowPunct/>
        <w:textAlignment w:val="auto"/>
      </w:pPr>
      <w:r>
        <w:t>The percentage of recovered asphaltic materials from RAP shall be established for the mixture design according to AASHTO T 164 using the appropriate dust correction procedure.  When test results indicate that a change has occurred in the percentage of RAP, the Contractor or the Engineer may request a change in the design recovered asphaltic material from RAP.  The request shall include at least 2 recent RAP extractions from the Contractor's mixture design laboratory.  When PG asphaltic materials are specified in the contract, the Contractor may use up to 25 percent RAP for lower layers and up to 20 percent RAP for upper layers without a change in PG grade.  If greater amounts of RAP are used, the virgin asphaltic material shall have a low temperature property that is one PG grade lower than designated in the contract, unless Contractor or supplier testing indicates that the resultant asphaltic material blend meets the PG grade originally specified in the contract.</w:t>
      </w:r>
    </w:p>
    <w:p w14:paraId="0477B2F7" w14:textId="77777777" w:rsidR="003505A0" w:rsidRDefault="003505A0">
      <w:pPr>
        <w:pStyle w:val="CommentText"/>
        <w:widowControl/>
        <w:tabs>
          <w:tab w:val="left" w:pos="-720"/>
        </w:tabs>
        <w:suppressAutoHyphens/>
      </w:pPr>
    </w:p>
    <w:p w14:paraId="7F195E35" w14:textId="77777777" w:rsidR="003505A0" w:rsidRDefault="003505A0">
      <w:pPr>
        <w:widowControl/>
        <w:tabs>
          <w:tab w:val="left" w:pos="-720"/>
        </w:tabs>
        <w:suppressAutoHyphens/>
        <w:jc w:val="both"/>
      </w:pPr>
      <w:r>
        <w:lastRenderedPageBreak/>
        <w:t>The RAP shall not contain any material that has been treated with a coal-tar sealer rejuvenator or material that contains coal-tar.</w:t>
      </w:r>
    </w:p>
    <w:p w14:paraId="0B40051A" w14:textId="77777777" w:rsidR="003505A0" w:rsidRDefault="003505A0">
      <w:pPr>
        <w:widowControl/>
        <w:tabs>
          <w:tab w:val="left" w:pos="-720"/>
        </w:tabs>
        <w:suppressAutoHyphens/>
        <w:jc w:val="both"/>
      </w:pPr>
    </w:p>
    <w:p w14:paraId="32107503" w14:textId="77777777" w:rsidR="003505A0" w:rsidRDefault="003505A0">
      <w:pPr>
        <w:widowControl/>
        <w:tabs>
          <w:tab w:val="left" w:pos="-720"/>
        </w:tabs>
        <w:suppressAutoHyphens/>
        <w:jc w:val="both"/>
      </w:pPr>
      <w:r>
        <w:t>In addition to the requirements of paragraph 401</w:t>
      </w:r>
      <w:r>
        <w:noBreakHyphen/>
        <w:t xml:space="preserve">3.2, the job mix formula shall indicate the percent of reclaimed asphalt pavement. </w:t>
      </w:r>
    </w:p>
    <w:p w14:paraId="3C65C144" w14:textId="77777777" w:rsidR="003505A0" w:rsidRDefault="003505A0">
      <w:pPr>
        <w:widowControl/>
        <w:tabs>
          <w:tab w:val="left" w:pos="-720"/>
        </w:tabs>
        <w:suppressAutoHyphens/>
        <w:jc w:val="both"/>
      </w:pPr>
    </w:p>
    <w:p w14:paraId="26B42AFE" w14:textId="77777777" w:rsidR="003505A0" w:rsidRDefault="003505A0">
      <w:pPr>
        <w:widowControl/>
        <w:tabs>
          <w:tab w:val="left" w:pos="-720"/>
        </w:tabs>
        <w:suppressAutoHyphens/>
        <w:jc w:val="both"/>
      </w:pPr>
      <w:r>
        <w:t>The Contractor shall submit documentation to the Engineer, indicating that the mixing equipment proposed for use is adequate to mix the percent of RAP shown in the job mix formula and meet all local and national environmental regulations.</w:t>
      </w:r>
    </w:p>
    <w:p w14:paraId="68E20B37" w14:textId="77777777" w:rsidR="003505A0" w:rsidRDefault="003505A0">
      <w:pPr>
        <w:widowControl/>
        <w:tabs>
          <w:tab w:val="left" w:pos="-720"/>
        </w:tabs>
        <w:suppressAutoHyphens/>
        <w:jc w:val="both"/>
      </w:pPr>
    </w:p>
    <w:p w14:paraId="42D53EFB" w14:textId="77777777" w:rsidR="003505A0" w:rsidRDefault="003505A0">
      <w:pPr>
        <w:widowControl/>
        <w:tabs>
          <w:tab w:val="left" w:pos="-720"/>
        </w:tabs>
        <w:suppressAutoHyphens/>
        <w:jc w:val="both"/>
      </w:pPr>
      <w:r>
        <w:rPr>
          <w:b/>
        </w:rPr>
        <w:t>401</w:t>
      </w:r>
      <w:r>
        <w:rPr>
          <w:b/>
        </w:rPr>
        <w:noBreakHyphen/>
        <w:t>3.</w:t>
      </w:r>
      <w:proofErr w:type="gramStart"/>
      <w:r>
        <w:rPr>
          <w:b/>
        </w:rPr>
        <w:t>4  TEST</w:t>
      </w:r>
      <w:proofErr w:type="gramEnd"/>
      <w:r>
        <w:rPr>
          <w:b/>
        </w:rPr>
        <w:t xml:space="preserve"> SECTION.</w:t>
      </w:r>
      <w:r>
        <w:t xml:space="preserve">  Prior to full production, the Contractor shall prepare and place a quantity of bituminous mixture according to the job mix formula.  The amount of mixture should be sufficient to construct a test section </w:t>
      </w:r>
      <w:r>
        <w:rPr>
          <w:bCs/>
        </w:rPr>
        <w:t>300 feet</w:t>
      </w:r>
      <w:r>
        <w:t xml:space="preserve"> long and </w:t>
      </w:r>
      <w:r>
        <w:rPr>
          <w:spacing w:val="-3"/>
        </w:rPr>
        <w:t>two paver passes</w:t>
      </w:r>
      <w:r>
        <w:t xml:space="preserve"> wide placed in two lanes, with a longitudinal cold joint, and shall be of the same depth specified for the construction of the course which it represents.  The underlying grade or pavement structure upon which the test section is to be constructed shall be the same as the remainder of the course represented by the test section.  The equipment used in construction of the test section shall be the same type and weight to be used on the remainder of the course represented by the test section.</w:t>
      </w:r>
    </w:p>
    <w:p w14:paraId="09DE02A5" w14:textId="77777777" w:rsidR="003505A0" w:rsidRDefault="003505A0">
      <w:pPr>
        <w:widowControl/>
        <w:tabs>
          <w:tab w:val="left" w:pos="-720"/>
        </w:tabs>
        <w:suppressAutoHyphens/>
        <w:jc w:val="both"/>
      </w:pPr>
    </w:p>
    <w:p w14:paraId="25183727" w14:textId="77777777" w:rsidR="003505A0" w:rsidRDefault="003505A0">
      <w:pPr>
        <w:pStyle w:val="BodyText3"/>
        <w:spacing w:before="0"/>
      </w:pPr>
      <w:r>
        <w:t>The test section shall be evaluated for acceptance as a single lot in accordance with the acceptance criteria in paragraph 401-5.1 and 401-6.3.  As a minimum the test section shall consist of 3 sublots.</w:t>
      </w:r>
    </w:p>
    <w:p w14:paraId="2D08AA63" w14:textId="77777777" w:rsidR="003505A0" w:rsidRDefault="003505A0">
      <w:pPr>
        <w:widowControl/>
        <w:tabs>
          <w:tab w:val="left" w:pos="-720"/>
        </w:tabs>
        <w:suppressAutoHyphens/>
        <w:jc w:val="both"/>
      </w:pPr>
    </w:p>
    <w:p w14:paraId="407D5BED" w14:textId="77777777" w:rsidR="003505A0" w:rsidRDefault="003505A0">
      <w:pPr>
        <w:widowControl/>
        <w:tabs>
          <w:tab w:val="left" w:pos="-720"/>
        </w:tabs>
        <w:suppressAutoHyphens/>
        <w:jc w:val="both"/>
      </w:pPr>
      <w:r>
        <w:t>The test section shall be considered acceptable if; 1)  mat density, air voids (%G</w:t>
      </w:r>
      <w:r>
        <w:rPr>
          <w:vertAlign w:val="subscript"/>
        </w:rPr>
        <w:t xml:space="preserve">mm </w:t>
      </w:r>
      <w:r>
        <w:t>@ N</w:t>
      </w:r>
      <w:r>
        <w:rPr>
          <w:vertAlign w:val="subscript"/>
        </w:rPr>
        <w:t xml:space="preserve">des </w:t>
      </w:r>
      <w:r>
        <w:t>), and joint density are 90 percent or more within limits based on the PWL calculations, 2) the gradation and asphalt content are within the action limits specified in paragraphs 401-6.5a and 5b, and 3) the Voids in Mineral Aggregate @ N</w:t>
      </w:r>
      <w:r>
        <w:rPr>
          <w:vertAlign w:val="subscript"/>
        </w:rPr>
        <w:t>des</w:t>
      </w:r>
      <w:r>
        <w:t>, Voids filled with Asphalt @  N</w:t>
      </w:r>
      <w:r>
        <w:rPr>
          <w:vertAlign w:val="subscript"/>
        </w:rPr>
        <w:t>des</w:t>
      </w:r>
      <w:r>
        <w:t>, and Dust Proportion are within the limits of Table 1.</w:t>
      </w:r>
    </w:p>
    <w:p w14:paraId="243C6346" w14:textId="77777777" w:rsidR="003505A0" w:rsidRDefault="003505A0">
      <w:pPr>
        <w:widowControl/>
        <w:tabs>
          <w:tab w:val="left" w:pos="-720"/>
        </w:tabs>
        <w:suppressAutoHyphens/>
        <w:jc w:val="both"/>
      </w:pPr>
    </w:p>
    <w:p w14:paraId="3BB9358B" w14:textId="77777777" w:rsidR="003505A0" w:rsidRDefault="003505A0">
      <w:pPr>
        <w:widowControl/>
        <w:tabs>
          <w:tab w:val="left" w:pos="-720"/>
        </w:tabs>
        <w:suppressAutoHyphens/>
        <w:jc w:val="both"/>
      </w:pPr>
      <w:r>
        <w:t xml:space="preserve">If the initial test section should prove to be unacceptable, the necessary adjustments to the job mix formula, plant operation, placing procedures, and/or rolling procedures shall be made.    Additional test sections, as required, shall be constructed and evaluated for conformance to the specifications.  Full production shall not begin until an acceptable test section has been constructed and accepted by the Engineer.  </w:t>
      </w:r>
      <w:proofErr w:type="gramStart"/>
      <w:r>
        <w:t>The test section(s),</w:t>
      </w:r>
      <w:proofErr w:type="gramEnd"/>
      <w:r>
        <w:t xml:space="preserve"> shall be paid for (or rejected) in accordance with paragraph 401</w:t>
      </w:r>
      <w:r>
        <w:noBreakHyphen/>
        <w:t>8.1.</w:t>
      </w:r>
    </w:p>
    <w:p w14:paraId="4B47E96A" w14:textId="77777777" w:rsidR="003505A0" w:rsidRDefault="003505A0">
      <w:pPr>
        <w:widowControl/>
        <w:tabs>
          <w:tab w:val="left" w:pos="-720"/>
        </w:tabs>
        <w:suppressAutoHyphens/>
        <w:jc w:val="both"/>
      </w:pPr>
    </w:p>
    <w:p w14:paraId="20D27222" w14:textId="77777777" w:rsidR="003505A0" w:rsidRDefault="003505A0">
      <w:pPr>
        <w:widowControl/>
        <w:tabs>
          <w:tab w:val="left" w:pos="-720"/>
        </w:tabs>
        <w:suppressAutoHyphens/>
        <w:jc w:val="both"/>
      </w:pPr>
      <w:r>
        <w:t>Job mix control testing shall be performed by the Contractor at the start of plant production and in conjunction with the calibration of the plant for the job mix formula.  It should be recognized that the aggregates produced by the plant may not satisfy the gradation requirements or produce a mix that exactly meets the JMF.  In those instances, it will be necessary to reevaluate and redesign the mix using plant</w:t>
      </w:r>
      <w:r>
        <w:noBreakHyphen/>
        <w:t>produced aggregates.  Specimens should be prepared and the optimum bitumen content determined in the same manner as for the original design tests.</w:t>
      </w:r>
    </w:p>
    <w:p w14:paraId="44714809" w14:textId="77777777" w:rsidR="003505A0" w:rsidRDefault="003505A0">
      <w:pPr>
        <w:widowControl/>
        <w:tabs>
          <w:tab w:val="left" w:pos="-720"/>
        </w:tabs>
        <w:suppressAutoHyphens/>
        <w:jc w:val="both"/>
      </w:pPr>
    </w:p>
    <w:p w14:paraId="48E55843" w14:textId="77777777" w:rsidR="003505A0" w:rsidRDefault="003505A0">
      <w:pPr>
        <w:widowControl/>
        <w:overflowPunct/>
        <w:textAlignment w:val="auto"/>
      </w:pPr>
      <w:r>
        <w:rPr>
          <w:b/>
        </w:rPr>
        <w:t>401</w:t>
      </w:r>
      <w:r>
        <w:rPr>
          <w:b/>
        </w:rPr>
        <w:noBreakHyphen/>
        <w:t>3.</w:t>
      </w:r>
      <w:proofErr w:type="gramStart"/>
      <w:r>
        <w:rPr>
          <w:b/>
        </w:rPr>
        <w:t>5  TESTING</w:t>
      </w:r>
      <w:proofErr w:type="gramEnd"/>
      <w:r>
        <w:rPr>
          <w:b/>
        </w:rPr>
        <w:t xml:space="preserve"> LABORATORY.</w:t>
      </w:r>
      <w:r>
        <w:t xml:space="preserve">  The laboratory (including the personnel) used to develop the job mix formula shall have </w:t>
      </w:r>
      <w:r>
        <w:rPr>
          <w:szCs w:val="18"/>
        </w:rPr>
        <w:t>current status on the WisDOT l</w:t>
      </w:r>
      <w:r>
        <w:rPr>
          <w:szCs w:val="36"/>
        </w:rPr>
        <w:t>ist of  “</w:t>
      </w:r>
      <w:hyperlink r:id="rId11" w:history="1">
        <w:r>
          <w:rPr>
            <w:rStyle w:val="Hyperlink"/>
            <w:szCs w:val="36"/>
          </w:rPr>
          <w:t>Qualified Industry and Consultant Laboratories</w:t>
        </w:r>
      </w:hyperlink>
      <w:r>
        <w:rPr>
          <w:szCs w:val="36"/>
        </w:rPr>
        <w:t>” to perform asphalt mix sampling and testing, as established under</w:t>
      </w:r>
      <w:r>
        <w:rPr>
          <w:b/>
          <w:bCs/>
          <w:szCs w:val="36"/>
        </w:rPr>
        <w:t xml:space="preserve"> </w:t>
      </w:r>
      <w:r>
        <w:rPr>
          <w:szCs w:val="36"/>
        </w:rPr>
        <w:t xml:space="preserve">the </w:t>
      </w:r>
      <w:r>
        <w:t xml:space="preserve">Title 23, CFR, Part 637 regulations.  A certification signed by the manager of the laboratory stating that it meets these requirements shall be submitted to the Engineer prior to the start of construction.  The certification shall contain as a minimum: </w:t>
      </w:r>
    </w:p>
    <w:p w14:paraId="2177D7C3" w14:textId="77777777" w:rsidR="003505A0" w:rsidRDefault="003505A0">
      <w:pPr>
        <w:widowControl/>
        <w:tabs>
          <w:tab w:val="left" w:pos="-720"/>
        </w:tabs>
        <w:suppressAutoHyphens/>
        <w:jc w:val="both"/>
      </w:pPr>
      <w:r>
        <w:rPr>
          <w:b/>
        </w:rPr>
        <w:tab/>
        <w:t>a.</w:t>
      </w:r>
      <w:r>
        <w:t xml:space="preserve">  Qualifications of personnel; laboratory manager, supervising technician, and testing technicians.</w:t>
      </w:r>
    </w:p>
    <w:p w14:paraId="0D9D0A04" w14:textId="77777777" w:rsidR="003505A0" w:rsidRDefault="003505A0">
      <w:pPr>
        <w:widowControl/>
        <w:tabs>
          <w:tab w:val="left" w:pos="-720"/>
        </w:tabs>
        <w:suppressAutoHyphens/>
        <w:jc w:val="both"/>
      </w:pPr>
    </w:p>
    <w:p w14:paraId="5C95FB71" w14:textId="77777777" w:rsidR="003505A0" w:rsidRDefault="003505A0">
      <w:pPr>
        <w:widowControl/>
        <w:tabs>
          <w:tab w:val="left" w:pos="-720"/>
        </w:tabs>
        <w:suppressAutoHyphens/>
        <w:jc w:val="both"/>
      </w:pPr>
      <w:r>
        <w:rPr>
          <w:b/>
        </w:rPr>
        <w:tab/>
        <w:t>b.</w:t>
      </w:r>
      <w:r>
        <w:t xml:space="preserve">  A listing of equipment to be used in developing the job mix.</w:t>
      </w:r>
    </w:p>
    <w:p w14:paraId="00DBFC8A" w14:textId="77777777" w:rsidR="003505A0" w:rsidRDefault="003505A0">
      <w:pPr>
        <w:widowControl/>
        <w:tabs>
          <w:tab w:val="left" w:pos="-720"/>
        </w:tabs>
        <w:suppressAutoHyphens/>
        <w:jc w:val="both"/>
      </w:pPr>
    </w:p>
    <w:p w14:paraId="1273EF7C" w14:textId="77777777" w:rsidR="003505A0" w:rsidRDefault="003505A0">
      <w:pPr>
        <w:widowControl/>
        <w:numPr>
          <w:ilvl w:val="0"/>
          <w:numId w:val="22"/>
        </w:numPr>
        <w:tabs>
          <w:tab w:val="left" w:pos="-720"/>
        </w:tabs>
        <w:suppressAutoHyphens/>
        <w:jc w:val="both"/>
      </w:pPr>
      <w:r>
        <w:t>A copy of the laboratory's quality control system.</w:t>
      </w:r>
    </w:p>
    <w:p w14:paraId="04B7281E" w14:textId="77777777" w:rsidR="003505A0" w:rsidRDefault="003505A0">
      <w:pPr>
        <w:widowControl/>
        <w:tabs>
          <w:tab w:val="left" w:pos="-720"/>
        </w:tabs>
        <w:suppressAutoHyphens/>
        <w:ind w:left="720"/>
        <w:jc w:val="both"/>
      </w:pPr>
    </w:p>
    <w:p w14:paraId="018AAB21" w14:textId="77777777" w:rsidR="003505A0" w:rsidRDefault="003505A0">
      <w:pPr>
        <w:widowControl/>
        <w:numPr>
          <w:ilvl w:val="0"/>
          <w:numId w:val="22"/>
        </w:numPr>
        <w:tabs>
          <w:tab w:val="left" w:pos="-720"/>
        </w:tabs>
        <w:suppressAutoHyphens/>
        <w:jc w:val="both"/>
      </w:pPr>
      <w:r>
        <w:t>Evidence that the laboratory is accredited, for the test methods required herein by a nationally recognized laboratory accreditation organization.</w:t>
      </w:r>
    </w:p>
    <w:p w14:paraId="3FD3D0DD" w14:textId="77777777" w:rsidR="003505A0" w:rsidRDefault="003505A0">
      <w:pPr>
        <w:widowControl/>
        <w:overflowPunct/>
        <w:textAlignment w:val="auto"/>
      </w:pPr>
    </w:p>
    <w:p w14:paraId="3C009580" w14:textId="77777777" w:rsidR="003505A0" w:rsidRDefault="003505A0">
      <w:pPr>
        <w:widowControl/>
        <w:overflowPunct/>
        <w:textAlignment w:val="auto"/>
      </w:pPr>
    </w:p>
    <w:p w14:paraId="7D7429B6" w14:textId="77777777" w:rsidR="003505A0" w:rsidRDefault="003505A0">
      <w:pPr>
        <w:pStyle w:val="Heading7"/>
        <w:widowControl/>
        <w:rPr>
          <w:rFonts w:ascii="Times New Roman" w:hAnsi="Times New Roman"/>
          <w:sz w:val="20"/>
        </w:rPr>
      </w:pPr>
      <w:r>
        <w:rPr>
          <w:rFonts w:ascii="Times New Roman" w:hAnsi="Times New Roman"/>
          <w:sz w:val="20"/>
        </w:rPr>
        <w:t>CONSTRUCTION METHODS</w:t>
      </w:r>
    </w:p>
    <w:p w14:paraId="6C711FA1" w14:textId="77777777" w:rsidR="003505A0" w:rsidRDefault="003505A0">
      <w:pPr>
        <w:widowControl/>
        <w:tabs>
          <w:tab w:val="left" w:pos="-720"/>
        </w:tabs>
        <w:suppressAutoHyphens/>
        <w:jc w:val="both"/>
      </w:pPr>
    </w:p>
    <w:p w14:paraId="4AD74EB6" w14:textId="77777777" w:rsidR="003505A0" w:rsidRDefault="003505A0">
      <w:pPr>
        <w:widowControl/>
        <w:tabs>
          <w:tab w:val="left" w:pos="-720"/>
        </w:tabs>
        <w:suppressAutoHyphens/>
        <w:jc w:val="both"/>
      </w:pPr>
      <w:r>
        <w:rPr>
          <w:b/>
        </w:rPr>
        <w:lastRenderedPageBreak/>
        <w:t>401</w:t>
      </w:r>
      <w:r>
        <w:rPr>
          <w:b/>
        </w:rPr>
        <w:noBreakHyphen/>
        <w:t>4.</w:t>
      </w:r>
      <w:proofErr w:type="gramStart"/>
      <w:r>
        <w:rPr>
          <w:b/>
        </w:rPr>
        <w:t>1  WEATHER</w:t>
      </w:r>
      <w:proofErr w:type="gramEnd"/>
      <w:r>
        <w:rPr>
          <w:b/>
        </w:rPr>
        <w:t xml:space="preserve"> LIMITATIONS.</w:t>
      </w:r>
      <w:r>
        <w:t xml:space="preserve">  The bituminous mixture shall not be placed upon a wet surface or when the surface temperature of the underlying course is less than specified in Table 3.  The temperature requirements may be waived by the Engineer, if requested; however, all other requirements including compaction shall be met.</w:t>
      </w:r>
    </w:p>
    <w:p w14:paraId="40F37342" w14:textId="77777777" w:rsidR="003505A0" w:rsidRDefault="003505A0">
      <w:pPr>
        <w:widowControl/>
        <w:tabs>
          <w:tab w:val="left" w:pos="-720"/>
        </w:tabs>
        <w:suppressAutoHyphens/>
        <w:jc w:val="both"/>
      </w:pPr>
    </w:p>
    <w:p w14:paraId="56998E55" w14:textId="77777777" w:rsidR="003505A0" w:rsidRDefault="003505A0">
      <w:pPr>
        <w:widowControl/>
        <w:suppressAutoHyphens/>
        <w:ind w:left="864" w:firstLine="432"/>
        <w:jc w:val="both"/>
      </w:pPr>
      <w:r>
        <w:rPr>
          <w:b/>
        </w:rPr>
        <w:tab/>
        <w:t>TABLE 3.  BASE TEMPERATURE LIMITATIONS</w:t>
      </w:r>
    </w:p>
    <w:p w14:paraId="5BF6272C" w14:textId="77777777" w:rsidR="003505A0" w:rsidRDefault="003505A0">
      <w:pPr>
        <w:widowControl/>
        <w:tabs>
          <w:tab w:val="left" w:pos="-720"/>
        </w:tabs>
        <w:suppressAutoHyphens/>
        <w:jc w:val="both"/>
      </w:pPr>
    </w:p>
    <w:p w14:paraId="0D49AA17" w14:textId="77777777" w:rsidR="003505A0" w:rsidRDefault="003505A0">
      <w:pPr>
        <w:widowControl/>
        <w:tabs>
          <w:tab w:val="left" w:pos="-720"/>
        </w:tabs>
        <w:suppressAutoHyphens/>
        <w:jc w:val="both"/>
      </w:pPr>
      <w:r>
        <w:tab/>
      </w:r>
      <w:r>
        <w:tab/>
        <w:t>Mat Thickness</w:t>
      </w:r>
      <w:r>
        <w:tab/>
      </w:r>
      <w:r>
        <w:tab/>
      </w:r>
      <w:r>
        <w:tab/>
      </w:r>
      <w:r>
        <w:tab/>
        <w:t>Base Temperature (Minimum)</w:t>
      </w:r>
    </w:p>
    <w:p w14:paraId="5E0EE56F" w14:textId="77777777" w:rsidR="003505A0" w:rsidRDefault="003505A0">
      <w:pPr>
        <w:widowControl/>
        <w:tabs>
          <w:tab w:val="left" w:pos="-720"/>
        </w:tabs>
        <w:suppressAutoHyphens/>
        <w:jc w:val="both"/>
      </w:pPr>
      <w:r>
        <w:tab/>
      </w:r>
      <w:r>
        <w:tab/>
      </w:r>
      <w:r>
        <w:tab/>
      </w:r>
      <w:r>
        <w:tab/>
      </w:r>
      <w:r>
        <w:tab/>
      </w:r>
      <w:r>
        <w:tab/>
      </w:r>
      <w:r>
        <w:tab/>
        <w:t>Deg. F</w:t>
      </w:r>
      <w:r>
        <w:tab/>
      </w:r>
      <w:r>
        <w:tab/>
      </w:r>
      <w:r>
        <w:tab/>
        <w:t>Deg. C</w:t>
      </w:r>
    </w:p>
    <w:p w14:paraId="7C84AC30" w14:textId="77777777" w:rsidR="003505A0" w:rsidRDefault="003505A0">
      <w:pPr>
        <w:widowControl/>
        <w:tabs>
          <w:tab w:val="left" w:pos="-720"/>
        </w:tabs>
        <w:suppressAutoHyphens/>
        <w:jc w:val="both"/>
      </w:pPr>
    </w:p>
    <w:p w14:paraId="08CE979D" w14:textId="77777777" w:rsidR="003505A0" w:rsidRDefault="003505A0">
      <w:pPr>
        <w:widowControl/>
        <w:tabs>
          <w:tab w:val="left" w:pos="-720"/>
        </w:tabs>
        <w:suppressAutoHyphens/>
        <w:jc w:val="both"/>
      </w:pPr>
      <w:r>
        <w:tab/>
      </w:r>
      <w:r>
        <w:tab/>
        <w:t>3 in. (7.5 cm) or greater</w:t>
      </w:r>
      <w:r>
        <w:tab/>
      </w:r>
      <w:r>
        <w:tab/>
      </w:r>
      <w:r>
        <w:tab/>
        <w:t xml:space="preserve"> 40</w:t>
      </w:r>
      <w:r>
        <w:tab/>
      </w:r>
      <w:r>
        <w:tab/>
      </w:r>
      <w:proofErr w:type="gramStart"/>
      <w:r>
        <w:tab/>
        <w:t xml:space="preserve">  4</w:t>
      </w:r>
      <w:proofErr w:type="gramEnd"/>
    </w:p>
    <w:p w14:paraId="789B2458" w14:textId="77777777" w:rsidR="003505A0" w:rsidRDefault="003505A0">
      <w:pPr>
        <w:widowControl/>
        <w:tabs>
          <w:tab w:val="left" w:pos="-720"/>
        </w:tabs>
        <w:suppressAutoHyphens/>
        <w:jc w:val="both"/>
      </w:pPr>
    </w:p>
    <w:p w14:paraId="72CE3AA7" w14:textId="77777777" w:rsidR="003505A0" w:rsidRDefault="003505A0">
      <w:pPr>
        <w:widowControl/>
        <w:tabs>
          <w:tab w:val="left" w:pos="-720"/>
        </w:tabs>
        <w:suppressAutoHyphens/>
        <w:jc w:val="both"/>
      </w:pPr>
      <w:r>
        <w:tab/>
      </w:r>
      <w:r>
        <w:tab/>
        <w:t>Greater than 1 in. (2.5 cm)</w:t>
      </w:r>
    </w:p>
    <w:p w14:paraId="6CAD0E14" w14:textId="77777777" w:rsidR="003505A0" w:rsidRDefault="003505A0">
      <w:pPr>
        <w:widowControl/>
        <w:tabs>
          <w:tab w:val="left" w:pos="-720"/>
        </w:tabs>
        <w:suppressAutoHyphens/>
        <w:jc w:val="both"/>
      </w:pPr>
      <w:r>
        <w:tab/>
      </w:r>
      <w:r>
        <w:tab/>
        <w:t>but less than 3 in. (7.5 cm)</w:t>
      </w:r>
      <w:r>
        <w:tab/>
      </w:r>
      <w:r>
        <w:tab/>
      </w:r>
      <w:r>
        <w:tab/>
        <w:t xml:space="preserve"> 45</w:t>
      </w:r>
      <w:r>
        <w:tab/>
      </w:r>
      <w:r>
        <w:tab/>
      </w:r>
      <w:proofErr w:type="gramStart"/>
      <w:r>
        <w:tab/>
        <w:t xml:space="preserve">  7</w:t>
      </w:r>
      <w:proofErr w:type="gramEnd"/>
    </w:p>
    <w:p w14:paraId="46020762" w14:textId="77777777" w:rsidR="003505A0" w:rsidRDefault="003505A0">
      <w:pPr>
        <w:widowControl/>
        <w:tabs>
          <w:tab w:val="left" w:pos="-720"/>
        </w:tabs>
        <w:suppressAutoHyphens/>
        <w:jc w:val="both"/>
      </w:pPr>
    </w:p>
    <w:p w14:paraId="56E206A7" w14:textId="77777777" w:rsidR="003505A0" w:rsidRDefault="003505A0">
      <w:pPr>
        <w:widowControl/>
        <w:tabs>
          <w:tab w:val="left" w:pos="-720"/>
        </w:tabs>
        <w:suppressAutoHyphens/>
        <w:jc w:val="both"/>
      </w:pPr>
      <w:r>
        <w:tab/>
      </w:r>
      <w:r>
        <w:tab/>
        <w:t>1 in. (2.5 cm) or less</w:t>
      </w:r>
      <w:r>
        <w:tab/>
      </w:r>
      <w:r>
        <w:tab/>
      </w:r>
      <w:r>
        <w:tab/>
        <w:t xml:space="preserve"> 50</w:t>
      </w:r>
      <w:r>
        <w:tab/>
      </w:r>
      <w:r>
        <w:tab/>
      </w:r>
      <w:r>
        <w:tab/>
        <w:t xml:space="preserve"> 10</w:t>
      </w:r>
    </w:p>
    <w:p w14:paraId="38261C85" w14:textId="77777777" w:rsidR="003505A0" w:rsidRDefault="003505A0">
      <w:pPr>
        <w:widowControl/>
        <w:tabs>
          <w:tab w:val="left" w:pos="-720"/>
        </w:tabs>
        <w:suppressAutoHyphens/>
        <w:jc w:val="both"/>
      </w:pPr>
    </w:p>
    <w:p w14:paraId="2920EAB7" w14:textId="77777777" w:rsidR="003505A0" w:rsidRDefault="003505A0">
      <w:pPr>
        <w:widowControl/>
        <w:tabs>
          <w:tab w:val="left" w:pos="-720"/>
        </w:tabs>
        <w:suppressAutoHyphens/>
        <w:jc w:val="both"/>
      </w:pPr>
    </w:p>
    <w:p w14:paraId="6ED9447F" w14:textId="77777777" w:rsidR="003505A0" w:rsidRDefault="003505A0">
      <w:pPr>
        <w:widowControl/>
        <w:tabs>
          <w:tab w:val="left" w:pos="-720"/>
        </w:tabs>
        <w:suppressAutoHyphens/>
        <w:jc w:val="both"/>
      </w:pPr>
      <w:r>
        <w:rPr>
          <w:b/>
        </w:rPr>
        <w:t>401</w:t>
      </w:r>
      <w:r>
        <w:rPr>
          <w:b/>
        </w:rPr>
        <w:noBreakHyphen/>
        <w:t>4.</w:t>
      </w:r>
      <w:proofErr w:type="gramStart"/>
      <w:r>
        <w:rPr>
          <w:b/>
        </w:rPr>
        <w:t>2  BITUMINOUS</w:t>
      </w:r>
      <w:proofErr w:type="gramEnd"/>
      <w:r>
        <w:rPr>
          <w:b/>
        </w:rPr>
        <w:t xml:space="preserve"> MIXING PLANT.</w:t>
      </w:r>
      <w:r>
        <w:t xml:space="preserve">  Plants used for the preparation of bituminous mixtures shall conform to the requirements of ASTM D 995 with the following changes:</w:t>
      </w:r>
    </w:p>
    <w:p w14:paraId="2025AA0F" w14:textId="77777777" w:rsidR="003505A0" w:rsidRDefault="003505A0">
      <w:pPr>
        <w:widowControl/>
        <w:tabs>
          <w:tab w:val="left" w:pos="-720"/>
        </w:tabs>
        <w:suppressAutoHyphens/>
        <w:jc w:val="both"/>
      </w:pPr>
    </w:p>
    <w:p w14:paraId="5FF9C6E8" w14:textId="77777777" w:rsidR="003505A0" w:rsidRDefault="003505A0">
      <w:pPr>
        <w:widowControl/>
        <w:tabs>
          <w:tab w:val="left" w:pos="-720"/>
        </w:tabs>
        <w:suppressAutoHyphens/>
        <w:jc w:val="both"/>
      </w:pPr>
      <w:r>
        <w:rPr>
          <w:b/>
        </w:rPr>
        <w:tab/>
        <w:t>a.  Requirements for All Plants.</w:t>
      </w:r>
    </w:p>
    <w:p w14:paraId="0C509ABC" w14:textId="77777777" w:rsidR="003505A0" w:rsidRDefault="003505A0">
      <w:pPr>
        <w:widowControl/>
        <w:tabs>
          <w:tab w:val="left" w:pos="-720"/>
        </w:tabs>
        <w:suppressAutoHyphens/>
        <w:jc w:val="both"/>
      </w:pPr>
    </w:p>
    <w:p w14:paraId="0B4CD9B8" w14:textId="77777777" w:rsidR="003505A0" w:rsidRDefault="003505A0">
      <w:pPr>
        <w:widowControl/>
        <w:tabs>
          <w:tab w:val="left" w:pos="-720"/>
        </w:tabs>
        <w:suppressAutoHyphens/>
        <w:jc w:val="both"/>
      </w:pPr>
      <w:r>
        <w:tab/>
      </w:r>
      <w:r>
        <w:tab/>
      </w:r>
      <w:r>
        <w:rPr>
          <w:b/>
        </w:rPr>
        <w:t>(1)  Truck Scales.</w:t>
      </w:r>
      <w:r>
        <w:t xml:space="preserve">  The bituminous mixture shall be weighed on approved scales furnished by the Contractor, or on certified public scales at the Contractor's expense.  Scales shall be inspected and sealed as often as the Engineer deems necessary to assure their accuracy.  Scales shall conform to the requirements of the General Provisions, Section 90</w:t>
      </w:r>
      <w:r>
        <w:noBreakHyphen/>
        <w:t>01.</w:t>
      </w:r>
    </w:p>
    <w:p w14:paraId="1E491CE5" w14:textId="77777777" w:rsidR="003505A0" w:rsidRDefault="003505A0">
      <w:pPr>
        <w:widowControl/>
        <w:tabs>
          <w:tab w:val="left" w:pos="-720"/>
        </w:tabs>
        <w:suppressAutoHyphens/>
        <w:jc w:val="both"/>
      </w:pPr>
    </w:p>
    <w:p w14:paraId="75E647BE" w14:textId="77777777" w:rsidR="003505A0" w:rsidRDefault="003505A0">
      <w:pPr>
        <w:widowControl/>
        <w:tabs>
          <w:tab w:val="left" w:pos="-720"/>
        </w:tabs>
        <w:suppressAutoHyphens/>
        <w:jc w:val="both"/>
      </w:pPr>
      <w:r>
        <w:tab/>
      </w:r>
      <w:r>
        <w:tab/>
      </w:r>
      <w:r>
        <w:rPr>
          <w:b/>
        </w:rPr>
        <w:t>(2)  Testing Facilities.</w:t>
      </w:r>
      <w:r>
        <w:t xml:space="preserve">  The Contractor shall provide laboratory facilities at the plant in accordance with paragraph 401</w:t>
      </w:r>
      <w:r>
        <w:noBreakHyphen/>
        <w:t>6.2.</w:t>
      </w:r>
    </w:p>
    <w:p w14:paraId="1E5B39F7" w14:textId="77777777" w:rsidR="003505A0" w:rsidRDefault="003505A0">
      <w:pPr>
        <w:widowControl/>
        <w:tabs>
          <w:tab w:val="left" w:pos="-720"/>
        </w:tabs>
        <w:suppressAutoHyphens/>
        <w:jc w:val="both"/>
      </w:pPr>
    </w:p>
    <w:p w14:paraId="2CCB689C" w14:textId="77777777" w:rsidR="003505A0" w:rsidRDefault="003505A0">
      <w:pPr>
        <w:widowControl/>
        <w:tabs>
          <w:tab w:val="left" w:pos="-720"/>
        </w:tabs>
        <w:suppressAutoHyphens/>
        <w:jc w:val="both"/>
      </w:pPr>
      <w:r>
        <w:rPr>
          <w:b/>
        </w:rPr>
        <w:tab/>
      </w:r>
      <w:r>
        <w:rPr>
          <w:b/>
        </w:rPr>
        <w:tab/>
        <w:t>(3)  Inspection of Plant.</w:t>
      </w:r>
      <w:r>
        <w:t xml:space="preserve">  The Engineer, or Engineer's authorized representative, shall have access, at all times, to </w:t>
      </w:r>
      <w:proofErr w:type="gramStart"/>
      <w:r>
        <w:t>all  areas</w:t>
      </w:r>
      <w:proofErr w:type="gramEnd"/>
      <w:r>
        <w:t xml:space="preserve"> of the plant for checking adequacy of equipment; inspecting operation of the plant: verifying weights, proportions, and material properties; and checking the temperatures maintained in the preparation of the mixtures.</w:t>
      </w:r>
    </w:p>
    <w:p w14:paraId="12790523" w14:textId="77777777" w:rsidR="003505A0" w:rsidRDefault="003505A0">
      <w:pPr>
        <w:widowControl/>
        <w:tabs>
          <w:tab w:val="left" w:pos="-720"/>
        </w:tabs>
        <w:suppressAutoHyphens/>
        <w:jc w:val="both"/>
      </w:pPr>
    </w:p>
    <w:p w14:paraId="47C6C8BC" w14:textId="77777777" w:rsidR="003505A0" w:rsidRDefault="003505A0">
      <w:pPr>
        <w:widowControl/>
        <w:tabs>
          <w:tab w:val="left" w:pos="-720"/>
        </w:tabs>
        <w:suppressAutoHyphens/>
        <w:jc w:val="both"/>
      </w:pPr>
      <w:r>
        <w:rPr>
          <w:b/>
        </w:rPr>
        <w:tab/>
      </w:r>
      <w:r>
        <w:rPr>
          <w:b/>
        </w:rPr>
        <w:tab/>
        <w:t>(4)  Storage Bins and Surge Bins.</w:t>
      </w:r>
      <w:r>
        <w:t xml:space="preserve">  Paragraph 3.9 of ASTM D 995 is deleted.  Instead, the following applies.  Use of surge bins or storage bins for temporary storage of hot bituminous mixtures will be permitted as follows:</w:t>
      </w:r>
    </w:p>
    <w:p w14:paraId="300FB6E7" w14:textId="77777777" w:rsidR="003505A0" w:rsidRDefault="003505A0">
      <w:pPr>
        <w:widowControl/>
        <w:tabs>
          <w:tab w:val="left" w:pos="-720"/>
        </w:tabs>
        <w:suppressAutoHyphens/>
        <w:jc w:val="both"/>
      </w:pPr>
    </w:p>
    <w:p w14:paraId="65E89741" w14:textId="77777777" w:rsidR="003505A0" w:rsidRDefault="003505A0">
      <w:pPr>
        <w:widowControl/>
        <w:tabs>
          <w:tab w:val="left" w:pos="-720"/>
        </w:tabs>
        <w:suppressAutoHyphens/>
        <w:jc w:val="both"/>
      </w:pPr>
      <w:r>
        <w:tab/>
      </w:r>
      <w:r>
        <w:tab/>
      </w:r>
      <w:r>
        <w:tab/>
      </w:r>
      <w:r>
        <w:rPr>
          <w:b/>
        </w:rPr>
        <w:t>(a)</w:t>
      </w:r>
      <w:r>
        <w:t xml:space="preserve">  The bituminous mixture may be stored in surge bins for </w:t>
      </w:r>
      <w:proofErr w:type="gramStart"/>
      <w:r>
        <w:t>period of time</w:t>
      </w:r>
      <w:proofErr w:type="gramEnd"/>
      <w:r>
        <w:t xml:space="preserve"> not to exceed 3 hours.</w:t>
      </w:r>
    </w:p>
    <w:p w14:paraId="26FF8290" w14:textId="77777777" w:rsidR="003505A0" w:rsidRDefault="003505A0">
      <w:pPr>
        <w:widowControl/>
        <w:tabs>
          <w:tab w:val="left" w:pos="-720"/>
        </w:tabs>
        <w:suppressAutoHyphens/>
        <w:jc w:val="both"/>
      </w:pPr>
    </w:p>
    <w:p w14:paraId="3340A202" w14:textId="77777777" w:rsidR="003505A0" w:rsidRDefault="003505A0">
      <w:pPr>
        <w:widowControl/>
        <w:tabs>
          <w:tab w:val="left" w:pos="-720"/>
        </w:tabs>
        <w:suppressAutoHyphens/>
        <w:jc w:val="both"/>
      </w:pPr>
      <w:r>
        <w:tab/>
      </w:r>
      <w:r>
        <w:tab/>
      </w:r>
      <w:r>
        <w:tab/>
      </w:r>
      <w:r>
        <w:rPr>
          <w:b/>
        </w:rPr>
        <w:t>(b)</w:t>
      </w:r>
      <w:r>
        <w:t xml:space="preserve">  The bituminous mixture may be stored in insulated storage bins for </w:t>
      </w:r>
      <w:proofErr w:type="gramStart"/>
      <w:r>
        <w:t>a period of time</w:t>
      </w:r>
      <w:proofErr w:type="gramEnd"/>
      <w:r>
        <w:t xml:space="preserve"> not to exceed 24 hours.</w:t>
      </w:r>
    </w:p>
    <w:p w14:paraId="5193FC72" w14:textId="77777777" w:rsidR="003505A0" w:rsidRDefault="003505A0">
      <w:pPr>
        <w:widowControl/>
        <w:tabs>
          <w:tab w:val="left" w:pos="-720"/>
        </w:tabs>
        <w:suppressAutoHyphens/>
        <w:jc w:val="both"/>
      </w:pPr>
    </w:p>
    <w:p w14:paraId="35487376" w14:textId="77777777" w:rsidR="003505A0" w:rsidRDefault="003505A0">
      <w:pPr>
        <w:widowControl/>
        <w:tabs>
          <w:tab w:val="left" w:pos="-720"/>
        </w:tabs>
        <w:suppressAutoHyphens/>
        <w:jc w:val="both"/>
      </w:pPr>
      <w:r>
        <w:t>The bins shall be such that mix drawn from them meets the same requirements as mix loaded directly into trucks.</w:t>
      </w:r>
    </w:p>
    <w:p w14:paraId="37824BBC" w14:textId="77777777" w:rsidR="003505A0" w:rsidRDefault="003505A0">
      <w:pPr>
        <w:widowControl/>
        <w:tabs>
          <w:tab w:val="left" w:pos="-720"/>
        </w:tabs>
        <w:suppressAutoHyphens/>
        <w:jc w:val="both"/>
      </w:pPr>
    </w:p>
    <w:p w14:paraId="1CA04B48" w14:textId="77777777" w:rsidR="003505A0" w:rsidRDefault="003505A0">
      <w:pPr>
        <w:widowControl/>
        <w:tabs>
          <w:tab w:val="left" w:pos="-720"/>
        </w:tabs>
        <w:suppressAutoHyphens/>
        <w:jc w:val="both"/>
      </w:pPr>
      <w:r>
        <w:t>If the Engineer determines that there is an excessive amount of heat loss, segregation or oxidation of the mixture due to temporary storage, no overnight storage will be allowed.</w:t>
      </w:r>
    </w:p>
    <w:p w14:paraId="4C74D6C8" w14:textId="77777777" w:rsidR="003505A0" w:rsidRDefault="003505A0">
      <w:pPr>
        <w:widowControl/>
        <w:tabs>
          <w:tab w:val="left" w:pos="-720"/>
        </w:tabs>
        <w:suppressAutoHyphens/>
        <w:jc w:val="both"/>
      </w:pPr>
    </w:p>
    <w:p w14:paraId="39609764" w14:textId="77777777" w:rsidR="003505A0" w:rsidRDefault="003505A0">
      <w:pPr>
        <w:widowControl/>
        <w:tabs>
          <w:tab w:val="left" w:pos="-720"/>
        </w:tabs>
        <w:suppressAutoHyphens/>
        <w:jc w:val="both"/>
      </w:pPr>
      <w:r>
        <w:rPr>
          <w:b/>
        </w:rPr>
        <w:t>401</w:t>
      </w:r>
      <w:r>
        <w:rPr>
          <w:b/>
        </w:rPr>
        <w:noBreakHyphen/>
        <w:t>4.</w:t>
      </w:r>
      <w:proofErr w:type="gramStart"/>
      <w:r>
        <w:rPr>
          <w:b/>
        </w:rPr>
        <w:t>3  HAULING</w:t>
      </w:r>
      <w:proofErr w:type="gramEnd"/>
      <w:r>
        <w:rPr>
          <w:b/>
        </w:rPr>
        <w:t xml:space="preserve"> EQUIPMENT.</w:t>
      </w:r>
      <w:r>
        <w:t xml:space="preserve">  Trucks used for hauling bituminous mixtures shall have tight, clean, and smooth metal beds.  To prevent the mixture from adhering to them, the truck beds shall be lightly coated with a minimum amount of paraffin oil, lime solution, WisDOT approved non-petroleum release agent,</w:t>
      </w:r>
      <w:r>
        <w:rPr>
          <w:color w:val="FF0000"/>
        </w:rPr>
        <w:t xml:space="preserve"> </w:t>
      </w:r>
      <w:r>
        <w:t>or other approved material.  Each truck shall have a suitable cover to protect the mixture from adverse weather.  When necessary, to ensure that the mixture will be delivered to the site at the specified temperature, truck beds shall be insulated or heated and covers shall be securely fastened.</w:t>
      </w:r>
    </w:p>
    <w:p w14:paraId="499C9DE9" w14:textId="77777777" w:rsidR="003505A0" w:rsidRDefault="003505A0">
      <w:pPr>
        <w:widowControl/>
        <w:tabs>
          <w:tab w:val="left" w:pos="-720"/>
        </w:tabs>
        <w:suppressAutoHyphens/>
        <w:jc w:val="both"/>
      </w:pPr>
    </w:p>
    <w:p w14:paraId="1862D188" w14:textId="77777777" w:rsidR="003505A0" w:rsidRDefault="003505A0">
      <w:pPr>
        <w:widowControl/>
        <w:tabs>
          <w:tab w:val="left" w:pos="-720"/>
        </w:tabs>
        <w:suppressAutoHyphens/>
        <w:jc w:val="both"/>
      </w:pPr>
      <w:r>
        <w:rPr>
          <w:b/>
        </w:rPr>
        <w:lastRenderedPageBreak/>
        <w:t>401</w:t>
      </w:r>
      <w:r>
        <w:rPr>
          <w:b/>
        </w:rPr>
        <w:noBreakHyphen/>
        <w:t>4.</w:t>
      </w:r>
      <w:proofErr w:type="gramStart"/>
      <w:r>
        <w:rPr>
          <w:b/>
        </w:rPr>
        <w:t>4  BITUMINOUS</w:t>
      </w:r>
      <w:proofErr w:type="gramEnd"/>
      <w:r>
        <w:rPr>
          <w:b/>
        </w:rPr>
        <w:t xml:space="preserve"> PAVERS.</w:t>
      </w:r>
      <w:r>
        <w:t xml:space="preserve">  Bituminous pavers shall be self</w:t>
      </w:r>
      <w:r>
        <w:noBreakHyphen/>
        <w:t>propelled, with an activated screed, heated as necessary, and shall be capable spreading and finishing courses of bituminous plant mix material which will meet the specified thickness, smoothness, and grade.  The paver shall have sufficient power to propel itself and the hauling equipment without adversely affecting the finished surface.</w:t>
      </w:r>
    </w:p>
    <w:p w14:paraId="220D18BD" w14:textId="77777777" w:rsidR="003505A0" w:rsidRDefault="003505A0">
      <w:pPr>
        <w:widowControl/>
        <w:tabs>
          <w:tab w:val="left" w:pos="-720"/>
        </w:tabs>
        <w:suppressAutoHyphens/>
        <w:jc w:val="both"/>
      </w:pPr>
    </w:p>
    <w:p w14:paraId="6B7AC554" w14:textId="77777777" w:rsidR="003505A0" w:rsidRDefault="003505A0">
      <w:pPr>
        <w:widowControl/>
        <w:tabs>
          <w:tab w:val="left" w:pos="-720"/>
        </w:tabs>
        <w:suppressAutoHyphens/>
        <w:jc w:val="both"/>
      </w:pPr>
      <w:r>
        <w:t>The paver shall have a receiving hopper of sufficient capacity to permit a uniform spreading operation.  The hopper shall be equipped with a distribution system to place the mixture uniformly in front of the screed without segregation.  The screed shall effectively produce a finished surface of the required evenness and texture without tearing, shoving, or gouging the mixture.</w:t>
      </w:r>
    </w:p>
    <w:p w14:paraId="5FF109F8" w14:textId="77777777" w:rsidR="003505A0" w:rsidRDefault="003505A0">
      <w:pPr>
        <w:widowControl/>
        <w:tabs>
          <w:tab w:val="left" w:pos="-720"/>
        </w:tabs>
        <w:suppressAutoHyphens/>
        <w:jc w:val="both"/>
      </w:pPr>
    </w:p>
    <w:p w14:paraId="3D186302" w14:textId="77777777" w:rsidR="003505A0" w:rsidRDefault="003505A0">
      <w:pPr>
        <w:widowControl/>
        <w:tabs>
          <w:tab w:val="left" w:pos="-720"/>
        </w:tabs>
        <w:suppressAutoHyphens/>
        <w:jc w:val="both"/>
      </w:pPr>
      <w:r>
        <w:t xml:space="preserve">If an automatic grade control device is used, the paver shall be equipped with a control system capable of automatically maintaining </w:t>
      </w:r>
      <w:proofErr w:type="gramStart"/>
      <w:r>
        <w:t>the  specified</w:t>
      </w:r>
      <w:proofErr w:type="gramEnd"/>
      <w:r>
        <w:t xml:space="preserve"> screed elevation.  The control system shall be automatically actuated from either a reference line and/or through a system of mechanical sensors or sensor</w:t>
      </w:r>
      <w:r>
        <w:noBreakHyphen/>
        <w:t>directed mechanisms or devices, which will maintain the paver screed at a predetermined transverse slope and at the proper elevation to obtain the required surface.  The transverse slope controller shall be capable of maintaining the screed at the desired slope within plus or minus 0.1 percent.</w:t>
      </w:r>
    </w:p>
    <w:p w14:paraId="6B9B1D7D" w14:textId="77777777" w:rsidR="003505A0" w:rsidRDefault="003505A0">
      <w:pPr>
        <w:widowControl/>
        <w:tabs>
          <w:tab w:val="left" w:pos="-720"/>
        </w:tabs>
        <w:suppressAutoHyphens/>
        <w:jc w:val="both"/>
      </w:pPr>
    </w:p>
    <w:p w14:paraId="38C7357A" w14:textId="77777777" w:rsidR="003505A0" w:rsidRDefault="003505A0">
      <w:pPr>
        <w:widowControl/>
        <w:tabs>
          <w:tab w:val="left" w:pos="-720"/>
        </w:tabs>
        <w:suppressAutoHyphens/>
        <w:jc w:val="both"/>
      </w:pPr>
      <w:r>
        <w:t>The controls shall be capable of working in conjunction with any of the following attachments:</w:t>
      </w:r>
    </w:p>
    <w:p w14:paraId="4D5B66E8" w14:textId="77777777" w:rsidR="003505A0" w:rsidRDefault="003505A0">
      <w:pPr>
        <w:widowControl/>
        <w:tabs>
          <w:tab w:val="left" w:pos="-720"/>
        </w:tabs>
        <w:suppressAutoHyphens/>
        <w:jc w:val="both"/>
      </w:pPr>
    </w:p>
    <w:p w14:paraId="4687A71A" w14:textId="77777777" w:rsidR="003505A0" w:rsidRDefault="003505A0">
      <w:pPr>
        <w:widowControl/>
        <w:tabs>
          <w:tab w:val="left" w:pos="-720"/>
        </w:tabs>
        <w:suppressAutoHyphens/>
        <w:jc w:val="both"/>
      </w:pPr>
      <w:r>
        <w:rPr>
          <w:b/>
        </w:rPr>
        <w:tab/>
        <w:t>a.</w:t>
      </w:r>
      <w:r>
        <w:t xml:space="preserve">  Ski</w:t>
      </w:r>
      <w:r>
        <w:noBreakHyphen/>
        <w:t>type device of not less than 30 feet (9.14 m) in length.</w:t>
      </w:r>
    </w:p>
    <w:p w14:paraId="5D225B99" w14:textId="77777777" w:rsidR="003505A0" w:rsidRDefault="003505A0">
      <w:pPr>
        <w:widowControl/>
        <w:tabs>
          <w:tab w:val="left" w:pos="-720"/>
        </w:tabs>
        <w:suppressAutoHyphens/>
        <w:jc w:val="both"/>
      </w:pPr>
    </w:p>
    <w:p w14:paraId="0A20DD8B" w14:textId="77777777" w:rsidR="003505A0" w:rsidRDefault="003505A0">
      <w:pPr>
        <w:widowControl/>
        <w:tabs>
          <w:tab w:val="left" w:pos="-720"/>
        </w:tabs>
        <w:suppressAutoHyphens/>
        <w:jc w:val="both"/>
      </w:pPr>
      <w:r>
        <w:tab/>
      </w:r>
      <w:r>
        <w:rPr>
          <w:b/>
        </w:rPr>
        <w:t>b.</w:t>
      </w:r>
      <w:r>
        <w:t xml:space="preserve">  Taut string line (wire) set to grade.</w:t>
      </w:r>
    </w:p>
    <w:p w14:paraId="29DFD29F" w14:textId="77777777" w:rsidR="003505A0" w:rsidRDefault="003505A0">
      <w:pPr>
        <w:widowControl/>
        <w:tabs>
          <w:tab w:val="left" w:pos="-720"/>
        </w:tabs>
        <w:suppressAutoHyphens/>
        <w:jc w:val="both"/>
      </w:pPr>
    </w:p>
    <w:p w14:paraId="0A9FEF4A" w14:textId="77777777" w:rsidR="003505A0" w:rsidRDefault="003505A0">
      <w:pPr>
        <w:widowControl/>
        <w:tabs>
          <w:tab w:val="left" w:pos="-720"/>
        </w:tabs>
        <w:suppressAutoHyphens/>
        <w:jc w:val="both"/>
      </w:pPr>
      <w:r>
        <w:tab/>
      </w:r>
      <w:r>
        <w:rPr>
          <w:b/>
        </w:rPr>
        <w:t>c.</w:t>
      </w:r>
      <w:r>
        <w:t xml:space="preserve">  Short ski or shoe.</w:t>
      </w:r>
    </w:p>
    <w:p w14:paraId="34AB8EF9" w14:textId="77777777" w:rsidR="003505A0" w:rsidRDefault="003505A0">
      <w:pPr>
        <w:widowControl/>
        <w:tabs>
          <w:tab w:val="left" w:pos="-720"/>
        </w:tabs>
        <w:suppressAutoHyphens/>
        <w:jc w:val="both"/>
      </w:pPr>
    </w:p>
    <w:p w14:paraId="3498BCED" w14:textId="77777777" w:rsidR="003505A0" w:rsidRDefault="003505A0">
      <w:pPr>
        <w:widowControl/>
        <w:tabs>
          <w:tab w:val="left" w:pos="-720"/>
        </w:tabs>
        <w:suppressAutoHyphens/>
        <w:jc w:val="both"/>
      </w:pPr>
      <w:r>
        <w:tab/>
      </w:r>
      <w:r>
        <w:rPr>
          <w:b/>
        </w:rPr>
        <w:t>d.</w:t>
      </w:r>
      <w:r>
        <w:t xml:space="preserve">  </w:t>
      </w:r>
      <w:proofErr w:type="gramStart"/>
      <w:r>
        <w:t>Laser  control</w:t>
      </w:r>
      <w:proofErr w:type="gramEnd"/>
      <w:r>
        <w:t>.</w:t>
      </w:r>
    </w:p>
    <w:p w14:paraId="62949B19" w14:textId="77777777" w:rsidR="003505A0" w:rsidRDefault="003505A0">
      <w:pPr>
        <w:widowControl/>
        <w:tabs>
          <w:tab w:val="left" w:pos="-720"/>
        </w:tabs>
        <w:suppressAutoHyphens/>
        <w:jc w:val="both"/>
      </w:pPr>
    </w:p>
    <w:p w14:paraId="7A0F0776"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2D9E43F6" w14:textId="77777777" w:rsidR="003505A0" w:rsidRPr="003505A0" w:rsidRDefault="003505A0">
      <w:pPr>
        <w:widowControl/>
        <w:tabs>
          <w:tab w:val="left" w:pos="-720"/>
        </w:tabs>
        <w:suppressAutoHyphens/>
        <w:ind w:left="360" w:right="396"/>
        <w:jc w:val="both"/>
        <w:rPr>
          <w:b/>
          <w:i/>
          <w:iCs/>
          <w:color w:val="A90000"/>
        </w:rPr>
      </w:pPr>
      <w:r w:rsidRPr="003505A0">
        <w:rPr>
          <w:b/>
          <w:i/>
          <w:iCs/>
          <w:color w:val="A90000"/>
        </w:rPr>
        <w:t xml:space="preserve">Note to Engineer - For pavements serving aircraft 60,000 pounds (27 200 kg) or more gross weight and on all runways, it is recommended that the specifications require the use of automatic grade controls. </w:t>
      </w:r>
    </w:p>
    <w:p w14:paraId="2BA20537"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01AEE873" w14:textId="77777777" w:rsidR="003505A0" w:rsidRDefault="003505A0">
      <w:pPr>
        <w:pStyle w:val="CommentText"/>
        <w:widowControl/>
        <w:tabs>
          <w:tab w:val="left" w:pos="-720"/>
        </w:tabs>
        <w:suppressAutoHyphens/>
      </w:pPr>
    </w:p>
    <w:p w14:paraId="2E18329C" w14:textId="77777777" w:rsidR="003505A0" w:rsidRDefault="003505A0">
      <w:pPr>
        <w:widowControl/>
        <w:tabs>
          <w:tab w:val="left" w:pos="-720"/>
        </w:tabs>
        <w:suppressAutoHyphens/>
        <w:jc w:val="both"/>
      </w:pPr>
      <w:r>
        <w:rPr>
          <w:b/>
        </w:rPr>
        <w:t>401</w:t>
      </w:r>
      <w:r>
        <w:rPr>
          <w:b/>
        </w:rPr>
        <w:noBreakHyphen/>
        <w:t>4.</w:t>
      </w:r>
      <w:proofErr w:type="gramStart"/>
      <w:r>
        <w:rPr>
          <w:b/>
        </w:rPr>
        <w:t>5  ROLLERS</w:t>
      </w:r>
      <w:proofErr w:type="gramEnd"/>
      <w:r>
        <w:rPr>
          <w:b/>
        </w:rPr>
        <w:t>.</w:t>
      </w:r>
      <w:r>
        <w:t xml:space="preserve">  Rollers of the vibratory, steel wheel, and pneumatic</w:t>
      </w:r>
      <w:r>
        <w:noBreakHyphen/>
        <w:t>tired type shall be used.  They shall be in good condition, capable of operating at slow speeds to avoid displacement of the bituminous mixture.  The number, type, and weight of rollers shall be sufficient to compact the mixture to the required density while it is still in a workable condition.</w:t>
      </w:r>
    </w:p>
    <w:p w14:paraId="715A524E" w14:textId="77777777" w:rsidR="003505A0" w:rsidRDefault="003505A0">
      <w:pPr>
        <w:pStyle w:val="CommentText"/>
        <w:widowControl/>
        <w:tabs>
          <w:tab w:val="left" w:pos="-720"/>
        </w:tabs>
        <w:suppressAutoHyphens/>
      </w:pPr>
    </w:p>
    <w:p w14:paraId="31145DB1" w14:textId="77777777" w:rsidR="003505A0" w:rsidRDefault="003505A0">
      <w:pPr>
        <w:widowControl/>
        <w:tabs>
          <w:tab w:val="left" w:pos="-720"/>
        </w:tabs>
        <w:suppressAutoHyphens/>
        <w:jc w:val="both"/>
      </w:pPr>
      <w:r>
        <w:rPr>
          <w:b/>
        </w:rPr>
        <w:t>401</w:t>
      </w:r>
      <w:r>
        <w:rPr>
          <w:b/>
        </w:rPr>
        <w:noBreakHyphen/>
        <w:t>4.</w:t>
      </w:r>
      <w:proofErr w:type="gramStart"/>
      <w:r>
        <w:rPr>
          <w:b/>
        </w:rPr>
        <w:t>6  PREPARATION</w:t>
      </w:r>
      <w:proofErr w:type="gramEnd"/>
      <w:r>
        <w:rPr>
          <w:b/>
        </w:rPr>
        <w:t xml:space="preserve"> OF BITUMINOUS MATERIAL.</w:t>
      </w:r>
      <w:r>
        <w:t xml:space="preserve">  The bituminous material shall be heated in a manner that will avoid local overheating and provide a continuous supply of the bituminous material to the mixer at a uniform temperature.  The temperature of the bituminous material delivered to the mixer shall be sufficient to provide a suitable viscosity for adequate coating of the aggregate </w:t>
      </w:r>
      <w:proofErr w:type="gramStart"/>
      <w:r>
        <w:t>particles, but</w:t>
      </w:r>
      <w:proofErr w:type="gramEnd"/>
      <w:r>
        <w:t xml:space="preserve"> shall not exceed 325 degrees F (160 degrees C), unless otherwise required by the manufacturer.</w:t>
      </w:r>
    </w:p>
    <w:p w14:paraId="755B23BE" w14:textId="77777777" w:rsidR="003505A0" w:rsidRDefault="003505A0">
      <w:pPr>
        <w:widowControl/>
        <w:tabs>
          <w:tab w:val="left" w:pos="-720"/>
        </w:tabs>
        <w:suppressAutoHyphens/>
        <w:jc w:val="both"/>
      </w:pPr>
    </w:p>
    <w:p w14:paraId="44772510" w14:textId="77777777" w:rsidR="003505A0" w:rsidRDefault="003505A0">
      <w:pPr>
        <w:widowControl/>
        <w:tabs>
          <w:tab w:val="left" w:pos="-720"/>
        </w:tabs>
        <w:suppressAutoHyphens/>
        <w:jc w:val="both"/>
      </w:pPr>
      <w:r>
        <w:rPr>
          <w:b/>
        </w:rPr>
        <w:t>401</w:t>
      </w:r>
      <w:r>
        <w:rPr>
          <w:b/>
        </w:rPr>
        <w:noBreakHyphen/>
        <w:t>4.</w:t>
      </w:r>
      <w:proofErr w:type="gramStart"/>
      <w:r>
        <w:rPr>
          <w:b/>
        </w:rPr>
        <w:t>7  PREPARATION</w:t>
      </w:r>
      <w:proofErr w:type="gramEnd"/>
      <w:r>
        <w:rPr>
          <w:b/>
        </w:rPr>
        <w:t xml:space="preserve"> OF MINERAL AGGREGATE.</w:t>
      </w:r>
      <w:r>
        <w:t xml:space="preserve">  The aggregate for the mixture shall be heated and dried prior to introduction into the mixer.  The maximum temperature and rate of heating shall be such that no damage occurs to the aggregates.  The temperature of the aggregate and mineral filler shall not exceed 350 degrees F (175 degrees C) when the asphalt is added.  </w:t>
      </w:r>
      <w:proofErr w:type="gramStart"/>
      <w:r>
        <w:t>Particular care</w:t>
      </w:r>
      <w:proofErr w:type="gramEnd"/>
      <w:r>
        <w:t xml:space="preserve"> shall be taken that aggregates high in calcium or magnesium content are not damaged by overheating.  The temperature shall not be lower than is </w:t>
      </w:r>
      <w:proofErr w:type="gramStart"/>
      <w:r>
        <w:t>required  to</w:t>
      </w:r>
      <w:proofErr w:type="gramEnd"/>
      <w:r>
        <w:t xml:space="preserve"> obtain complete  coating and uniform distribution on the aggregate particles and to provide a mixture of satisfactory workability.</w:t>
      </w:r>
    </w:p>
    <w:p w14:paraId="29D5A62A" w14:textId="77777777" w:rsidR="003505A0" w:rsidRDefault="003505A0">
      <w:pPr>
        <w:widowControl/>
        <w:tabs>
          <w:tab w:val="left" w:pos="-720"/>
        </w:tabs>
        <w:suppressAutoHyphens/>
        <w:jc w:val="both"/>
      </w:pPr>
    </w:p>
    <w:p w14:paraId="04545A73" w14:textId="77777777" w:rsidR="003505A0" w:rsidRDefault="003505A0">
      <w:pPr>
        <w:widowControl/>
        <w:tabs>
          <w:tab w:val="left" w:pos="-720"/>
        </w:tabs>
        <w:suppressAutoHyphens/>
        <w:jc w:val="both"/>
        <w:rPr>
          <w:strike/>
        </w:rPr>
      </w:pPr>
      <w:r>
        <w:rPr>
          <w:b/>
        </w:rPr>
        <w:t>401</w:t>
      </w:r>
      <w:r>
        <w:rPr>
          <w:b/>
        </w:rPr>
        <w:noBreakHyphen/>
        <w:t>4.</w:t>
      </w:r>
      <w:proofErr w:type="gramStart"/>
      <w:r>
        <w:rPr>
          <w:b/>
        </w:rPr>
        <w:t>8  PREPARATION</w:t>
      </w:r>
      <w:proofErr w:type="gramEnd"/>
      <w:r>
        <w:rPr>
          <w:b/>
        </w:rPr>
        <w:t xml:space="preserve"> OF BITUMINOUS MIXTURE.</w:t>
      </w:r>
      <w:r>
        <w:t xml:space="preserve">  The aggregates and the bituminous material shall be weighed or metered and introduced into the mixer in the amount specified by the job mix formula.  The wet mixing time will be set to achieve 95 percent of coated particles</w:t>
      </w:r>
    </w:p>
    <w:p w14:paraId="331EA24E" w14:textId="77777777" w:rsidR="003505A0" w:rsidRDefault="003505A0">
      <w:pPr>
        <w:widowControl/>
        <w:tabs>
          <w:tab w:val="left" w:pos="-720"/>
        </w:tabs>
        <w:suppressAutoHyphens/>
        <w:ind w:right="36"/>
        <w:jc w:val="both"/>
        <w:rPr>
          <w:b/>
        </w:rPr>
      </w:pPr>
    </w:p>
    <w:p w14:paraId="39454A7A" w14:textId="77777777" w:rsidR="003505A0" w:rsidRDefault="003505A0">
      <w:pPr>
        <w:widowControl/>
        <w:tabs>
          <w:tab w:val="left" w:pos="-720"/>
        </w:tabs>
        <w:suppressAutoHyphens/>
        <w:jc w:val="both"/>
      </w:pPr>
      <w:r>
        <w:rPr>
          <w:b/>
        </w:rPr>
        <w:lastRenderedPageBreak/>
        <w:t>401</w:t>
      </w:r>
      <w:r>
        <w:rPr>
          <w:b/>
        </w:rPr>
        <w:noBreakHyphen/>
        <w:t>4.9 PREPARATION OF THE UNDERLYING SURFACE.</w:t>
      </w:r>
      <w:r>
        <w:t xml:space="preserve">  Immediately before placing the bituminous mixture, the underlying course shall be cleaned of all dust and debris.  A tack coat shall be applied in accordance with Item P</w:t>
      </w:r>
      <w:r>
        <w:noBreakHyphen/>
        <w:t>603, if required by the contract specifications.</w:t>
      </w:r>
    </w:p>
    <w:p w14:paraId="3246F061" w14:textId="77777777" w:rsidR="003505A0" w:rsidRDefault="003505A0">
      <w:pPr>
        <w:widowControl/>
        <w:tabs>
          <w:tab w:val="left" w:pos="-720"/>
        </w:tabs>
        <w:suppressAutoHyphens/>
        <w:jc w:val="both"/>
      </w:pPr>
    </w:p>
    <w:p w14:paraId="66808CB5" w14:textId="77777777" w:rsidR="003505A0" w:rsidRDefault="003505A0">
      <w:pPr>
        <w:widowControl/>
        <w:tabs>
          <w:tab w:val="left" w:pos="-720"/>
        </w:tabs>
        <w:suppressAutoHyphens/>
        <w:jc w:val="both"/>
      </w:pPr>
      <w:r>
        <w:rPr>
          <w:b/>
        </w:rPr>
        <w:t>401</w:t>
      </w:r>
      <w:r>
        <w:rPr>
          <w:b/>
        </w:rPr>
        <w:noBreakHyphen/>
        <w:t>4.</w:t>
      </w:r>
      <w:proofErr w:type="gramStart"/>
      <w:r>
        <w:rPr>
          <w:b/>
        </w:rPr>
        <w:t>10  TRANSPORTING</w:t>
      </w:r>
      <w:proofErr w:type="gramEnd"/>
      <w:r>
        <w:rPr>
          <w:b/>
        </w:rPr>
        <w:t>, PLACING, AND FINISHING.</w:t>
      </w:r>
      <w:r>
        <w:t xml:space="preserve">  The bituminous mixture shall be transported from the mixing plant to the site in vehicles conforming to the requirements of paragraph 401</w:t>
      </w:r>
      <w:r>
        <w:noBreakHyphen/>
        <w:t>3.  Deliveries shall be scheduled so that placing and compacting of mixture is uniform with minimum stopping and starting of the paver.  Adequate artificial lighting shall be provided night placements.  Hauling over freshly placed material shall not be permitted until the material has been compacted, as specified, and allowed to cool to atmospheric temperature.</w:t>
      </w:r>
    </w:p>
    <w:p w14:paraId="6CA2E2EE" w14:textId="77777777" w:rsidR="003505A0" w:rsidRDefault="003505A0">
      <w:pPr>
        <w:widowControl/>
        <w:tabs>
          <w:tab w:val="left" w:pos="-720"/>
        </w:tabs>
        <w:suppressAutoHyphens/>
        <w:jc w:val="both"/>
      </w:pPr>
    </w:p>
    <w:p w14:paraId="3FE8A2DF" w14:textId="77777777" w:rsidR="003505A0" w:rsidRDefault="003505A0">
      <w:pPr>
        <w:widowControl/>
        <w:tabs>
          <w:tab w:val="left" w:pos="-720"/>
        </w:tabs>
        <w:suppressAutoHyphens/>
        <w:jc w:val="both"/>
      </w:pPr>
      <w:r>
        <w:t>The initial placement and compaction of the mixture shall occur at a temperature suitable for obtaining density, surface smoothness, and other specified requirements.</w:t>
      </w:r>
    </w:p>
    <w:p w14:paraId="5ABD19C1" w14:textId="77777777" w:rsidR="003505A0" w:rsidRDefault="003505A0">
      <w:pPr>
        <w:widowControl/>
        <w:tabs>
          <w:tab w:val="left" w:pos="-720"/>
        </w:tabs>
        <w:suppressAutoHyphens/>
        <w:jc w:val="both"/>
      </w:pPr>
    </w:p>
    <w:p w14:paraId="2391EBAA" w14:textId="77777777" w:rsidR="003505A0" w:rsidRDefault="003505A0">
      <w:pPr>
        <w:widowControl/>
        <w:tabs>
          <w:tab w:val="left" w:pos="-720"/>
        </w:tabs>
        <w:suppressAutoHyphens/>
        <w:jc w:val="both"/>
      </w:pPr>
      <w:r>
        <w:t>Upon arrival, the mixture shall be placed to the full width by a bituminous paver.  It shall be struck off in a uniform layer of such depth that, when the work is completed, it shall have the required thickness and conform to the grade and contour indicated.  The speed of the paver shall be regulated to eliminate pulling and tearing of the bituminous mat.  Unless otherwise permitted, placement of the mixture shall begin along the centerline of a crowned section or on the high side of areas with a one</w:t>
      </w:r>
      <w:r>
        <w:noBreakHyphen/>
        <w:t xml:space="preserve">way slope.  The mixture shall be placed in consecutive adjacent strips having a minimum </w:t>
      </w:r>
      <w:proofErr w:type="gramStart"/>
      <w:r>
        <w:t xml:space="preserve">width </w:t>
      </w:r>
      <w:r>
        <w:rPr>
          <w:szCs w:val="19"/>
        </w:rPr>
        <w:t xml:space="preserve"> and</w:t>
      </w:r>
      <w:proofErr w:type="gramEnd"/>
      <w:r>
        <w:rPr>
          <w:szCs w:val="19"/>
        </w:rPr>
        <w:t xml:space="preserve"> section shown on the plans or specified in the contract </w:t>
      </w:r>
      <w:r>
        <w:t>except where edge lanes require less width to complete the area.  The longitudinal joint in one course shall offset the longitudinal joint in the course immediately below by at least 1 foot (30 cm); however, the joint in the surface top course shall be at the centerline of the pavement.  Transverse joints in one course shall be offset by at least 10 feet (3 m) from transverse joints in the previous course.</w:t>
      </w:r>
    </w:p>
    <w:p w14:paraId="300A9779" w14:textId="77777777" w:rsidR="003505A0" w:rsidRDefault="003505A0">
      <w:pPr>
        <w:widowControl/>
        <w:tabs>
          <w:tab w:val="left" w:pos="-720"/>
        </w:tabs>
        <w:suppressAutoHyphens/>
        <w:jc w:val="both"/>
      </w:pPr>
    </w:p>
    <w:p w14:paraId="2161D812" w14:textId="77777777" w:rsidR="003505A0" w:rsidRDefault="003505A0">
      <w:pPr>
        <w:widowControl/>
        <w:tabs>
          <w:tab w:val="left" w:pos="-720"/>
        </w:tabs>
        <w:suppressAutoHyphens/>
        <w:jc w:val="both"/>
      </w:pPr>
      <w:r>
        <w:t>Transverse joints in adjacent lanes shall be offset a minimum of 10 feet (3 m).</w:t>
      </w:r>
    </w:p>
    <w:p w14:paraId="41AAFF95" w14:textId="77777777" w:rsidR="003505A0" w:rsidRDefault="003505A0">
      <w:pPr>
        <w:widowControl/>
        <w:tabs>
          <w:tab w:val="left" w:pos="-720"/>
        </w:tabs>
        <w:suppressAutoHyphens/>
        <w:jc w:val="both"/>
      </w:pPr>
    </w:p>
    <w:p w14:paraId="581BD730" w14:textId="77777777" w:rsidR="003505A0" w:rsidRDefault="003505A0">
      <w:pPr>
        <w:widowControl/>
        <w:tabs>
          <w:tab w:val="left" w:pos="-720"/>
        </w:tabs>
        <w:suppressAutoHyphens/>
        <w:jc w:val="both"/>
      </w:pPr>
      <w:r>
        <w:t>On areas where irregularities or unavoidable obstacles make the use of mechanical spreading and finishing equipment impractical, the mixture may be spread and luted by hand tools.</w:t>
      </w:r>
    </w:p>
    <w:p w14:paraId="3F1B2108" w14:textId="77777777" w:rsidR="003505A0" w:rsidRDefault="003505A0">
      <w:pPr>
        <w:widowControl/>
        <w:tabs>
          <w:tab w:val="left" w:pos="-720"/>
        </w:tabs>
        <w:suppressAutoHyphens/>
        <w:jc w:val="both"/>
      </w:pPr>
    </w:p>
    <w:p w14:paraId="0ECF0C85"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38201146" w14:textId="77777777" w:rsidR="003505A0" w:rsidRPr="003505A0" w:rsidRDefault="003505A0">
      <w:pPr>
        <w:widowControl/>
        <w:tabs>
          <w:tab w:val="left" w:pos="-720"/>
        </w:tabs>
        <w:suppressAutoHyphens/>
        <w:ind w:left="360" w:right="396"/>
        <w:jc w:val="both"/>
        <w:rPr>
          <w:b/>
          <w:i/>
          <w:iCs/>
          <w:color w:val="A90000"/>
        </w:rPr>
      </w:pPr>
      <w:r w:rsidRPr="003505A0">
        <w:rPr>
          <w:b/>
          <w:i/>
          <w:iCs/>
          <w:color w:val="A90000"/>
        </w:rPr>
        <w:t xml:space="preserve">Note to Engineer - Specify the widest paving lane practicable </w:t>
      </w:r>
      <w:proofErr w:type="gramStart"/>
      <w:r w:rsidRPr="003505A0">
        <w:rPr>
          <w:b/>
          <w:i/>
          <w:iCs/>
          <w:color w:val="A90000"/>
        </w:rPr>
        <w:t>in an effort to</w:t>
      </w:r>
      <w:proofErr w:type="gramEnd"/>
      <w:r w:rsidRPr="003505A0">
        <w:rPr>
          <w:b/>
          <w:i/>
          <w:iCs/>
          <w:color w:val="A90000"/>
        </w:rPr>
        <w:t xml:space="preserve"> hold the number of longitudinal joints to a minimum. </w:t>
      </w:r>
    </w:p>
    <w:p w14:paraId="414384CB"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564A3BD5" w14:textId="77777777" w:rsidR="003505A0" w:rsidRDefault="003505A0">
      <w:pPr>
        <w:pStyle w:val="CommentText"/>
        <w:widowControl/>
        <w:tabs>
          <w:tab w:val="left" w:pos="-720"/>
        </w:tabs>
        <w:suppressAutoHyphens/>
      </w:pPr>
    </w:p>
    <w:p w14:paraId="78E63D48" w14:textId="77777777" w:rsidR="003505A0" w:rsidRDefault="003505A0">
      <w:pPr>
        <w:widowControl/>
        <w:tabs>
          <w:tab w:val="left" w:pos="-720"/>
        </w:tabs>
        <w:suppressAutoHyphens/>
        <w:jc w:val="both"/>
      </w:pPr>
      <w:r>
        <w:rPr>
          <w:b/>
        </w:rPr>
        <w:t>401</w:t>
      </w:r>
      <w:r>
        <w:rPr>
          <w:b/>
        </w:rPr>
        <w:noBreakHyphen/>
        <w:t>4.</w:t>
      </w:r>
      <w:proofErr w:type="gramStart"/>
      <w:r>
        <w:rPr>
          <w:b/>
        </w:rPr>
        <w:t>11  COMPACTION</w:t>
      </w:r>
      <w:proofErr w:type="gramEnd"/>
      <w:r>
        <w:rPr>
          <w:b/>
        </w:rPr>
        <w:t xml:space="preserve"> OF MIXTURE.</w:t>
      </w:r>
      <w:r>
        <w:t xml:space="preserve">  After placing, the mixture shall be thoroughly and uniformly compacted by rolling.  </w:t>
      </w:r>
      <w:proofErr w:type="gramStart"/>
      <w:r>
        <w:t>The  surface</w:t>
      </w:r>
      <w:proofErr w:type="gramEnd"/>
      <w:r>
        <w:t xml:space="preserve"> shall be compacted as soon as possible when the mixture has attained sufficient stability so that the rolling does not cause undue displacement, cracking or shoving.  The sequence of rolling operations and the type of rollers used shall be at the discretion of the Contractor.  </w:t>
      </w:r>
    </w:p>
    <w:p w14:paraId="33C9EA5E" w14:textId="77777777" w:rsidR="003505A0" w:rsidRDefault="003505A0">
      <w:pPr>
        <w:widowControl/>
        <w:tabs>
          <w:tab w:val="left" w:pos="-720"/>
        </w:tabs>
        <w:suppressAutoHyphens/>
        <w:jc w:val="both"/>
      </w:pPr>
    </w:p>
    <w:p w14:paraId="6430F1B0" w14:textId="77777777" w:rsidR="003505A0" w:rsidRDefault="003505A0">
      <w:pPr>
        <w:widowControl/>
        <w:tabs>
          <w:tab w:val="left" w:pos="-720"/>
        </w:tabs>
        <w:suppressAutoHyphens/>
        <w:jc w:val="both"/>
      </w:pPr>
      <w:r>
        <w:t xml:space="preserve">The speed of the roller shall, </w:t>
      </w:r>
      <w:proofErr w:type="gramStart"/>
      <w:r>
        <w:t>at all times</w:t>
      </w:r>
      <w:proofErr w:type="gramEnd"/>
      <w:r>
        <w:t xml:space="preserve">, be sufficiently slow to avoid displacement of the hot mixture and be effective in compaction.  Any displacement occurring </w:t>
      </w:r>
      <w:proofErr w:type="gramStart"/>
      <w:r>
        <w:t>as a result of</w:t>
      </w:r>
      <w:proofErr w:type="gramEnd"/>
      <w:r>
        <w:t xml:space="preserve"> reversing the direction of the roller, or from any other cause, shall be corrected at once.</w:t>
      </w:r>
    </w:p>
    <w:p w14:paraId="44B4C919" w14:textId="77777777" w:rsidR="003505A0" w:rsidRDefault="003505A0">
      <w:pPr>
        <w:widowControl/>
        <w:tabs>
          <w:tab w:val="left" w:pos="-720"/>
        </w:tabs>
        <w:suppressAutoHyphens/>
        <w:jc w:val="both"/>
      </w:pPr>
    </w:p>
    <w:p w14:paraId="6693ADF4" w14:textId="77777777" w:rsidR="003505A0" w:rsidRDefault="003505A0">
      <w:pPr>
        <w:widowControl/>
        <w:tabs>
          <w:tab w:val="left" w:pos="-720"/>
        </w:tabs>
        <w:suppressAutoHyphens/>
        <w:jc w:val="both"/>
      </w:pPr>
      <w:r>
        <w:t>Sufficient rollers shall be furnished to handle the output of the plant.  Rolling shall continue until the surface is of uniform texture, true to grade and cross section, and the required field density is obtained.</w:t>
      </w:r>
    </w:p>
    <w:p w14:paraId="4A855CBB" w14:textId="77777777" w:rsidR="003505A0" w:rsidRDefault="003505A0">
      <w:pPr>
        <w:widowControl/>
        <w:tabs>
          <w:tab w:val="left" w:pos="-720"/>
        </w:tabs>
        <w:suppressAutoHyphens/>
        <w:jc w:val="both"/>
      </w:pPr>
    </w:p>
    <w:p w14:paraId="79434BC5" w14:textId="77777777" w:rsidR="003505A0" w:rsidRDefault="003505A0">
      <w:pPr>
        <w:widowControl/>
        <w:tabs>
          <w:tab w:val="left" w:pos="-720"/>
        </w:tabs>
        <w:suppressAutoHyphens/>
        <w:jc w:val="both"/>
      </w:pPr>
      <w:r>
        <w:t>To prevent adhesion of the mixture to the roller, the wheels shall be kept properly moistened (and scrapers used), but excessive water will not be permitted.</w:t>
      </w:r>
    </w:p>
    <w:p w14:paraId="25BEBC9A" w14:textId="77777777" w:rsidR="003505A0" w:rsidRDefault="003505A0">
      <w:pPr>
        <w:widowControl/>
        <w:tabs>
          <w:tab w:val="left" w:pos="-720"/>
        </w:tabs>
        <w:suppressAutoHyphens/>
        <w:jc w:val="both"/>
      </w:pPr>
    </w:p>
    <w:p w14:paraId="2156397D" w14:textId="77777777" w:rsidR="003505A0" w:rsidRDefault="003505A0">
      <w:pPr>
        <w:widowControl/>
        <w:tabs>
          <w:tab w:val="left" w:pos="-720"/>
        </w:tabs>
        <w:suppressAutoHyphens/>
        <w:jc w:val="both"/>
      </w:pPr>
      <w:r>
        <w:t>In areas not accessible to the roller, the mixture shall be thoroughly compacted with hand tampers.</w:t>
      </w:r>
    </w:p>
    <w:p w14:paraId="03E82636" w14:textId="77777777" w:rsidR="003505A0" w:rsidRDefault="003505A0">
      <w:pPr>
        <w:widowControl/>
        <w:tabs>
          <w:tab w:val="left" w:pos="-720"/>
        </w:tabs>
        <w:suppressAutoHyphens/>
        <w:jc w:val="both"/>
      </w:pPr>
    </w:p>
    <w:p w14:paraId="7C0EA920" w14:textId="77777777" w:rsidR="003505A0" w:rsidRDefault="003505A0">
      <w:pPr>
        <w:widowControl/>
        <w:tabs>
          <w:tab w:val="left" w:pos="-720"/>
        </w:tabs>
        <w:suppressAutoHyphens/>
        <w:jc w:val="both"/>
      </w:pPr>
      <w:r>
        <w:t>Any mixture that becomes loose and broken, mixed with dirt, contains check</w:t>
      </w:r>
      <w:r>
        <w:noBreakHyphen/>
        <w:t>cracking, or in any way defective shall be removed and replaced with fresh hot mixture and immediately compacted to conform to the surrounding area.  This work shall be done at the Contractor's expense.  Skin patching shall not be allowed.</w:t>
      </w:r>
    </w:p>
    <w:p w14:paraId="597B23B7" w14:textId="77777777" w:rsidR="003505A0" w:rsidRDefault="003505A0">
      <w:pPr>
        <w:widowControl/>
        <w:tabs>
          <w:tab w:val="left" w:pos="-720"/>
        </w:tabs>
        <w:suppressAutoHyphens/>
        <w:jc w:val="both"/>
      </w:pPr>
    </w:p>
    <w:p w14:paraId="6415FD51" w14:textId="77777777" w:rsidR="003505A0" w:rsidRDefault="003505A0">
      <w:pPr>
        <w:widowControl/>
        <w:suppressAutoHyphens/>
        <w:jc w:val="both"/>
      </w:pPr>
      <w:r>
        <w:rPr>
          <w:b/>
        </w:rPr>
        <w:lastRenderedPageBreak/>
        <w:t>401</w:t>
      </w:r>
      <w:r>
        <w:rPr>
          <w:b/>
        </w:rPr>
        <w:noBreakHyphen/>
        <w:t>4.</w:t>
      </w:r>
      <w:proofErr w:type="gramStart"/>
      <w:r>
        <w:rPr>
          <w:b/>
        </w:rPr>
        <w:t>12  JOINTS</w:t>
      </w:r>
      <w:proofErr w:type="gramEnd"/>
      <w:r>
        <w:rPr>
          <w:b/>
        </w:rPr>
        <w:t>.</w:t>
      </w:r>
      <w:r>
        <w:t xml:space="preserve">  The formation of all joints shall be made in such a manner as to ensure a continuous bond between the courses and obtain the required density.  All joints shall have the same texture as other sections of the course and meet the requirements for smoothness and grade.</w:t>
      </w:r>
    </w:p>
    <w:p w14:paraId="3AA40476" w14:textId="77777777" w:rsidR="003505A0" w:rsidRDefault="003505A0">
      <w:pPr>
        <w:widowControl/>
        <w:suppressAutoHyphens/>
        <w:jc w:val="both"/>
      </w:pPr>
    </w:p>
    <w:p w14:paraId="414BFC42" w14:textId="77777777" w:rsidR="003505A0" w:rsidRDefault="003505A0">
      <w:pPr>
        <w:widowControl/>
        <w:suppressAutoHyphens/>
        <w:jc w:val="both"/>
      </w:pPr>
      <w:r>
        <w:t>The roller shall not pass over the unprotected end of the freshly laid mixture except when necessary to form a transverse joint.  When necessary to form a transverse joint, it shall be made by means of placing a bulkhead or by tapering the course.  The tapered edge shall be cut back to its full depth and width on a straight line to expose a vertical face prior to placing the adjacent lane.  In both methods, all contact surfaces shall be given a tack coat of bituminous material before placing any fresh mixture against the joint.</w:t>
      </w:r>
    </w:p>
    <w:p w14:paraId="1B193E34" w14:textId="77777777" w:rsidR="003505A0" w:rsidRDefault="003505A0">
      <w:pPr>
        <w:widowControl/>
        <w:suppressAutoHyphens/>
        <w:jc w:val="both"/>
      </w:pPr>
    </w:p>
    <w:p w14:paraId="32741CA5" w14:textId="77777777" w:rsidR="003505A0" w:rsidRDefault="003505A0">
      <w:pPr>
        <w:widowControl/>
        <w:suppressAutoHyphens/>
        <w:jc w:val="both"/>
      </w:pPr>
      <w:r>
        <w:t xml:space="preserve">Longitudinal joints which are irregular, damaged, uncompacted, or otherwise defective shall be cut back to expose a clean, sound surface for the full depth of the course.  All contact surfaces shall be given a tack coat of bituminous material prior to placing any fresh mixture against the joint.  </w:t>
      </w:r>
    </w:p>
    <w:p w14:paraId="2B7BB1EC" w14:textId="77777777" w:rsidR="003505A0" w:rsidRDefault="003505A0">
      <w:pPr>
        <w:widowControl/>
        <w:suppressAutoHyphens/>
        <w:jc w:val="both"/>
        <w:rPr>
          <w:b/>
        </w:rPr>
      </w:pPr>
    </w:p>
    <w:p w14:paraId="43656541" w14:textId="77777777" w:rsidR="003505A0" w:rsidRDefault="003505A0">
      <w:pPr>
        <w:pStyle w:val="Heading3"/>
        <w:widowControl/>
        <w:tabs>
          <w:tab w:val="center" w:pos="4680"/>
        </w:tabs>
        <w:jc w:val="center"/>
        <w:rPr>
          <w:b/>
          <w:sz w:val="20"/>
        </w:rPr>
      </w:pPr>
      <w:r>
        <w:rPr>
          <w:b/>
          <w:sz w:val="20"/>
        </w:rPr>
        <w:t>MATERIAL ACCEPTANCE</w:t>
      </w:r>
    </w:p>
    <w:p w14:paraId="23EA4322" w14:textId="77777777" w:rsidR="003505A0" w:rsidRDefault="003505A0">
      <w:pPr>
        <w:pStyle w:val="CommentText"/>
        <w:widowControl/>
        <w:tabs>
          <w:tab w:val="left" w:pos="-720"/>
        </w:tabs>
        <w:suppressAutoHyphens/>
      </w:pPr>
    </w:p>
    <w:p w14:paraId="6D1E44FE" w14:textId="77777777" w:rsidR="003505A0" w:rsidRDefault="003505A0">
      <w:pPr>
        <w:widowControl/>
        <w:tabs>
          <w:tab w:val="left" w:pos="-720"/>
        </w:tabs>
        <w:suppressAutoHyphens/>
        <w:jc w:val="both"/>
        <w:rPr>
          <w:strike/>
        </w:rPr>
      </w:pPr>
      <w:r>
        <w:rPr>
          <w:b/>
        </w:rPr>
        <w:t>401</w:t>
      </w:r>
      <w:r>
        <w:rPr>
          <w:b/>
        </w:rPr>
        <w:noBreakHyphen/>
        <w:t>5.</w:t>
      </w:r>
      <w:proofErr w:type="gramStart"/>
      <w:r>
        <w:rPr>
          <w:b/>
        </w:rPr>
        <w:t>1  ACCEPTANCE</w:t>
      </w:r>
      <w:proofErr w:type="gramEnd"/>
      <w:r>
        <w:rPr>
          <w:b/>
        </w:rPr>
        <w:t xml:space="preserve"> SAMPLING AND TESTING.</w:t>
      </w:r>
      <w:r>
        <w:t xml:space="preserve">  Unless otherwise specified, all acceptance sampling and testing necessary to determine conformance with the requirements specified in this section will be performed by the Engineer.  Testing organizations (including Contractor personnel and labs) performing these tests shall have </w:t>
      </w:r>
      <w:r>
        <w:rPr>
          <w:szCs w:val="18"/>
        </w:rPr>
        <w:t>current status on the WisDOT l</w:t>
      </w:r>
      <w:r>
        <w:rPr>
          <w:szCs w:val="36"/>
        </w:rPr>
        <w:t>ist of “</w:t>
      </w:r>
      <w:hyperlink r:id="rId12" w:history="1">
        <w:r>
          <w:rPr>
            <w:rStyle w:val="Hyperlink"/>
            <w:szCs w:val="36"/>
          </w:rPr>
          <w:t>Qualified Industry and Consultant Laboratories</w:t>
        </w:r>
      </w:hyperlink>
      <w:r>
        <w:rPr>
          <w:szCs w:val="36"/>
        </w:rPr>
        <w:t>” to perform asphalt mix sampling and testing, as established under</w:t>
      </w:r>
      <w:r>
        <w:rPr>
          <w:b/>
          <w:bCs/>
          <w:szCs w:val="36"/>
        </w:rPr>
        <w:t xml:space="preserve"> </w:t>
      </w:r>
      <w:r>
        <w:t>Title 23, CFR, Part 637 regulations.  The Engineer shall be permitted unrestricted access to inspect the Contractor's laboratory facility and witness testing.</w:t>
      </w:r>
    </w:p>
    <w:p w14:paraId="3D49B5B7" w14:textId="77777777" w:rsidR="003505A0" w:rsidRDefault="003505A0">
      <w:pPr>
        <w:pStyle w:val="CommentText"/>
        <w:widowControl/>
        <w:tabs>
          <w:tab w:val="left" w:pos="-720"/>
        </w:tabs>
        <w:suppressAutoHyphens/>
      </w:pPr>
    </w:p>
    <w:p w14:paraId="4FCD079E" w14:textId="77777777" w:rsidR="003505A0" w:rsidRDefault="003505A0">
      <w:pPr>
        <w:rPr>
          <w:highlight w:val="yellow"/>
        </w:rPr>
      </w:pPr>
      <w:r>
        <w:rPr>
          <w:b/>
        </w:rPr>
        <w:tab/>
        <w:t>a. Plant</w:t>
      </w:r>
      <w:r>
        <w:rPr>
          <w:b/>
        </w:rPr>
        <w:noBreakHyphen/>
        <w:t>Produced Material.</w:t>
      </w:r>
      <w:r>
        <w:t xml:space="preserve">  Plant-produced material shall be tested for air voids on a </w:t>
      </w:r>
      <w:proofErr w:type="gramStart"/>
      <w:r>
        <w:t>lot</w:t>
      </w:r>
      <w:proofErr w:type="gramEnd"/>
      <w:r>
        <w:t xml:space="preserve"> basis.  </w:t>
      </w:r>
    </w:p>
    <w:p w14:paraId="07AA25F3" w14:textId="77777777" w:rsidR="003505A0" w:rsidRDefault="003505A0">
      <w:pPr>
        <w:widowControl/>
        <w:tabs>
          <w:tab w:val="left" w:pos="-720"/>
        </w:tabs>
        <w:suppressAutoHyphens/>
        <w:jc w:val="both"/>
      </w:pPr>
    </w:p>
    <w:p w14:paraId="257E7DD2" w14:textId="77777777" w:rsidR="003505A0" w:rsidRDefault="003505A0">
      <w:pPr>
        <w:tabs>
          <w:tab w:val="left" w:pos="-720"/>
        </w:tabs>
        <w:suppressAutoHyphens/>
        <w:jc w:val="both"/>
        <w:rPr>
          <w:highlight w:val="yellow"/>
        </w:rPr>
      </w:pPr>
      <w:r>
        <w:rPr>
          <w:b/>
        </w:rPr>
        <w:tab/>
      </w:r>
      <w:r>
        <w:rPr>
          <w:b/>
        </w:rPr>
        <w:tab/>
        <w:t>(1)  Sampling.</w:t>
      </w:r>
      <w:r>
        <w:t xml:space="preserve">  Sampling shall be from material</w:t>
      </w:r>
      <w:r>
        <w:rPr>
          <w:color w:val="FF0000"/>
        </w:rPr>
        <w:t xml:space="preserve"> </w:t>
      </w:r>
      <w:r>
        <w:t xml:space="preserve">deposited into trucks at the plant.  Acceptance samples, for each lot, shall not be obtained from the first 50 tons (45 mg) of plant-produced material.  The first 50 tons (45 mg) of plant-produced material shall be included in the requirements of paragraph 401-5.1b.  Each day’s anticipated production (placed in a single layer) shall be considered a lot and divided into equal sublots as shown in Table 4; except when anticipated daily production rates exceed 4,000 tons (3,629 mg), the day’s production shall be divided into 2 lots as shown in Table 4: </w:t>
      </w:r>
    </w:p>
    <w:p w14:paraId="00ADB104" w14:textId="77777777" w:rsidR="003505A0" w:rsidRDefault="003505A0"/>
    <w:p w14:paraId="226CA41F" w14:textId="77777777" w:rsidR="003505A0" w:rsidRDefault="003505A0">
      <w:pPr>
        <w:pStyle w:val="Heading1"/>
        <w:jc w:val="center"/>
        <w:rPr>
          <w:rFonts w:ascii="Times New Roman" w:hAnsi="Times New Roman"/>
          <w:sz w:val="20"/>
        </w:rPr>
      </w:pPr>
      <w:r>
        <w:rPr>
          <w:rFonts w:ascii="Times New Roman" w:hAnsi="Times New Roman"/>
          <w:sz w:val="20"/>
        </w:rPr>
        <w:t>Table 4:  Lot/Sublot Determination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440"/>
        <w:gridCol w:w="1800"/>
        <w:gridCol w:w="4140"/>
      </w:tblGrid>
      <w:tr w:rsidR="00AB5D75" w14:paraId="16591457" w14:textId="77777777">
        <w:tc>
          <w:tcPr>
            <w:tcW w:w="2808" w:type="dxa"/>
            <w:gridSpan w:val="2"/>
            <w:tcBorders>
              <w:bottom w:val="nil"/>
            </w:tcBorders>
          </w:tcPr>
          <w:p w14:paraId="3CE0FF8C" w14:textId="77777777" w:rsidR="003505A0" w:rsidRDefault="003505A0">
            <w:pPr>
              <w:jc w:val="center"/>
            </w:pPr>
            <w:r>
              <w:t>Daily Production</w:t>
            </w:r>
          </w:p>
        </w:tc>
        <w:tc>
          <w:tcPr>
            <w:tcW w:w="1800" w:type="dxa"/>
            <w:tcBorders>
              <w:bottom w:val="nil"/>
            </w:tcBorders>
          </w:tcPr>
          <w:p w14:paraId="1EB86B60" w14:textId="77777777" w:rsidR="003505A0" w:rsidRDefault="003505A0">
            <w:pPr>
              <w:jc w:val="center"/>
            </w:pPr>
            <w:r>
              <w:t>Daily Lots</w:t>
            </w:r>
          </w:p>
        </w:tc>
        <w:tc>
          <w:tcPr>
            <w:tcW w:w="4140" w:type="dxa"/>
            <w:tcBorders>
              <w:bottom w:val="nil"/>
              <w:right w:val="single" w:sz="4" w:space="0" w:color="auto"/>
            </w:tcBorders>
          </w:tcPr>
          <w:p w14:paraId="23FC0503" w14:textId="77777777" w:rsidR="003505A0" w:rsidRDefault="003505A0">
            <w:pPr>
              <w:jc w:val="center"/>
            </w:pPr>
            <w:r>
              <w:t>Sublots</w:t>
            </w:r>
          </w:p>
        </w:tc>
      </w:tr>
      <w:tr w:rsidR="00AB5D75" w14:paraId="00C06836" w14:textId="77777777">
        <w:trPr>
          <w:cantSplit/>
        </w:trPr>
        <w:tc>
          <w:tcPr>
            <w:tcW w:w="1368" w:type="dxa"/>
            <w:tcBorders>
              <w:top w:val="nil"/>
              <w:right w:val="nil"/>
            </w:tcBorders>
          </w:tcPr>
          <w:p w14:paraId="726E15AF" w14:textId="77777777" w:rsidR="003505A0" w:rsidRDefault="003505A0">
            <w:pPr>
              <w:jc w:val="center"/>
            </w:pPr>
            <w:r>
              <w:t>(Tons)</w:t>
            </w:r>
          </w:p>
        </w:tc>
        <w:tc>
          <w:tcPr>
            <w:tcW w:w="1440" w:type="dxa"/>
            <w:tcBorders>
              <w:top w:val="nil"/>
              <w:left w:val="nil"/>
            </w:tcBorders>
          </w:tcPr>
          <w:p w14:paraId="0442D0BD" w14:textId="77777777" w:rsidR="003505A0" w:rsidRDefault="003505A0">
            <w:pPr>
              <w:jc w:val="center"/>
            </w:pPr>
            <w:r>
              <w:t>(MG)</w:t>
            </w:r>
          </w:p>
        </w:tc>
        <w:tc>
          <w:tcPr>
            <w:tcW w:w="1800" w:type="dxa"/>
            <w:tcBorders>
              <w:top w:val="nil"/>
            </w:tcBorders>
          </w:tcPr>
          <w:p w14:paraId="124EA75F" w14:textId="77777777" w:rsidR="003505A0" w:rsidRDefault="003505A0">
            <w:pPr>
              <w:jc w:val="center"/>
            </w:pPr>
          </w:p>
        </w:tc>
        <w:tc>
          <w:tcPr>
            <w:tcW w:w="4140" w:type="dxa"/>
            <w:tcBorders>
              <w:top w:val="nil"/>
              <w:right w:val="single" w:sz="4" w:space="0" w:color="auto"/>
            </w:tcBorders>
          </w:tcPr>
          <w:p w14:paraId="6E77B0A4" w14:textId="77777777" w:rsidR="003505A0" w:rsidRDefault="003505A0">
            <w:pPr>
              <w:jc w:val="center"/>
            </w:pPr>
            <w:r>
              <w:t>(n)</w:t>
            </w:r>
          </w:p>
        </w:tc>
      </w:tr>
      <w:tr w:rsidR="00AB5D75" w14:paraId="14493246" w14:textId="77777777">
        <w:trPr>
          <w:cantSplit/>
        </w:trPr>
        <w:tc>
          <w:tcPr>
            <w:tcW w:w="1368" w:type="dxa"/>
          </w:tcPr>
          <w:p w14:paraId="706A90FE" w14:textId="77777777" w:rsidR="003505A0" w:rsidRDefault="003505A0">
            <w:pPr>
              <w:jc w:val="center"/>
            </w:pPr>
            <w:r>
              <w:t>50-500</w:t>
            </w:r>
          </w:p>
        </w:tc>
        <w:tc>
          <w:tcPr>
            <w:tcW w:w="1440" w:type="dxa"/>
          </w:tcPr>
          <w:p w14:paraId="43495503" w14:textId="77777777" w:rsidR="003505A0" w:rsidRDefault="003505A0">
            <w:pPr>
              <w:jc w:val="center"/>
            </w:pPr>
            <w:r>
              <w:t>68-680</w:t>
            </w:r>
          </w:p>
        </w:tc>
        <w:tc>
          <w:tcPr>
            <w:tcW w:w="1800" w:type="dxa"/>
          </w:tcPr>
          <w:p w14:paraId="6F4F3951" w14:textId="77777777" w:rsidR="003505A0" w:rsidRDefault="003505A0">
            <w:pPr>
              <w:jc w:val="center"/>
            </w:pPr>
            <w:r>
              <w:t>Partial Lot</w:t>
            </w:r>
          </w:p>
        </w:tc>
        <w:tc>
          <w:tcPr>
            <w:tcW w:w="4140" w:type="dxa"/>
            <w:tcBorders>
              <w:right w:val="single" w:sz="4" w:space="0" w:color="auto"/>
            </w:tcBorders>
          </w:tcPr>
          <w:p w14:paraId="4D56C17A" w14:textId="77777777" w:rsidR="003505A0" w:rsidRDefault="003505A0">
            <w:pPr>
              <w:jc w:val="center"/>
            </w:pPr>
            <w:r>
              <w:t>n=1</w:t>
            </w:r>
          </w:p>
        </w:tc>
      </w:tr>
      <w:tr w:rsidR="00AB5D75" w14:paraId="21B6960E" w14:textId="77777777">
        <w:trPr>
          <w:cantSplit/>
        </w:trPr>
        <w:tc>
          <w:tcPr>
            <w:tcW w:w="1368" w:type="dxa"/>
          </w:tcPr>
          <w:p w14:paraId="571A6FCF" w14:textId="77777777" w:rsidR="003505A0" w:rsidRDefault="003505A0">
            <w:pPr>
              <w:jc w:val="center"/>
            </w:pPr>
            <w:r>
              <w:t>501-1000</w:t>
            </w:r>
          </w:p>
        </w:tc>
        <w:tc>
          <w:tcPr>
            <w:tcW w:w="1440" w:type="dxa"/>
          </w:tcPr>
          <w:p w14:paraId="2C4043DF" w14:textId="77777777" w:rsidR="003505A0" w:rsidRDefault="003505A0">
            <w:pPr>
              <w:jc w:val="center"/>
            </w:pPr>
            <w:r>
              <w:t>681-907</w:t>
            </w:r>
          </w:p>
        </w:tc>
        <w:tc>
          <w:tcPr>
            <w:tcW w:w="1800" w:type="dxa"/>
          </w:tcPr>
          <w:p w14:paraId="38789C87" w14:textId="77777777" w:rsidR="003505A0" w:rsidRDefault="003505A0">
            <w:pPr>
              <w:jc w:val="center"/>
            </w:pPr>
            <w:r>
              <w:t>Partial Lot</w:t>
            </w:r>
          </w:p>
        </w:tc>
        <w:tc>
          <w:tcPr>
            <w:tcW w:w="4140" w:type="dxa"/>
            <w:tcBorders>
              <w:right w:val="single" w:sz="4" w:space="0" w:color="auto"/>
            </w:tcBorders>
          </w:tcPr>
          <w:p w14:paraId="0619AAB5" w14:textId="77777777" w:rsidR="003505A0" w:rsidRDefault="003505A0">
            <w:pPr>
              <w:jc w:val="center"/>
            </w:pPr>
            <w:r>
              <w:t>n=2</w:t>
            </w:r>
          </w:p>
        </w:tc>
      </w:tr>
      <w:tr w:rsidR="00AB5D75" w14:paraId="2E7A5099" w14:textId="77777777">
        <w:trPr>
          <w:cantSplit/>
        </w:trPr>
        <w:tc>
          <w:tcPr>
            <w:tcW w:w="1368" w:type="dxa"/>
          </w:tcPr>
          <w:p w14:paraId="74A768AE" w14:textId="77777777" w:rsidR="003505A0" w:rsidRDefault="003505A0">
            <w:pPr>
              <w:jc w:val="center"/>
            </w:pPr>
            <w:r>
              <w:t>1001-1500</w:t>
            </w:r>
          </w:p>
        </w:tc>
        <w:tc>
          <w:tcPr>
            <w:tcW w:w="1440" w:type="dxa"/>
          </w:tcPr>
          <w:p w14:paraId="5567D3FF" w14:textId="77777777" w:rsidR="003505A0" w:rsidRDefault="003505A0">
            <w:pPr>
              <w:jc w:val="center"/>
            </w:pPr>
            <w:r>
              <w:t>908-1361</w:t>
            </w:r>
          </w:p>
        </w:tc>
        <w:tc>
          <w:tcPr>
            <w:tcW w:w="1800" w:type="dxa"/>
          </w:tcPr>
          <w:p w14:paraId="0B3CAFFD" w14:textId="77777777" w:rsidR="003505A0" w:rsidRDefault="003505A0">
            <w:pPr>
              <w:jc w:val="center"/>
            </w:pPr>
            <w:r>
              <w:t>1</w:t>
            </w:r>
          </w:p>
        </w:tc>
        <w:tc>
          <w:tcPr>
            <w:tcW w:w="4140" w:type="dxa"/>
            <w:tcBorders>
              <w:right w:val="single" w:sz="4" w:space="0" w:color="auto"/>
            </w:tcBorders>
          </w:tcPr>
          <w:p w14:paraId="323821ED" w14:textId="77777777" w:rsidR="003505A0" w:rsidRDefault="003505A0">
            <w:pPr>
              <w:jc w:val="center"/>
            </w:pPr>
            <w:r>
              <w:t>n=3</w:t>
            </w:r>
          </w:p>
        </w:tc>
      </w:tr>
      <w:tr w:rsidR="00AB5D75" w14:paraId="776A541A" w14:textId="77777777">
        <w:trPr>
          <w:cantSplit/>
        </w:trPr>
        <w:tc>
          <w:tcPr>
            <w:tcW w:w="1368" w:type="dxa"/>
          </w:tcPr>
          <w:p w14:paraId="2572CCB5" w14:textId="77777777" w:rsidR="003505A0" w:rsidRDefault="003505A0">
            <w:pPr>
              <w:jc w:val="center"/>
            </w:pPr>
            <w:r>
              <w:t>1501-2000</w:t>
            </w:r>
          </w:p>
        </w:tc>
        <w:tc>
          <w:tcPr>
            <w:tcW w:w="1440" w:type="dxa"/>
          </w:tcPr>
          <w:p w14:paraId="40240E66" w14:textId="77777777" w:rsidR="003505A0" w:rsidRDefault="003505A0">
            <w:pPr>
              <w:jc w:val="center"/>
            </w:pPr>
            <w:r>
              <w:t>1362-1814</w:t>
            </w:r>
          </w:p>
        </w:tc>
        <w:tc>
          <w:tcPr>
            <w:tcW w:w="1800" w:type="dxa"/>
          </w:tcPr>
          <w:p w14:paraId="4249464E" w14:textId="77777777" w:rsidR="003505A0" w:rsidRDefault="003505A0">
            <w:pPr>
              <w:jc w:val="center"/>
            </w:pPr>
            <w:r>
              <w:t>1</w:t>
            </w:r>
          </w:p>
        </w:tc>
        <w:tc>
          <w:tcPr>
            <w:tcW w:w="4140" w:type="dxa"/>
            <w:tcBorders>
              <w:right w:val="single" w:sz="4" w:space="0" w:color="auto"/>
            </w:tcBorders>
          </w:tcPr>
          <w:p w14:paraId="101B03B8" w14:textId="77777777" w:rsidR="003505A0" w:rsidRDefault="003505A0">
            <w:pPr>
              <w:jc w:val="center"/>
            </w:pPr>
            <w:r>
              <w:t>n=4</w:t>
            </w:r>
          </w:p>
        </w:tc>
      </w:tr>
      <w:tr w:rsidR="00AB5D75" w14:paraId="0142BCB5" w14:textId="77777777">
        <w:trPr>
          <w:cantSplit/>
        </w:trPr>
        <w:tc>
          <w:tcPr>
            <w:tcW w:w="1368" w:type="dxa"/>
          </w:tcPr>
          <w:p w14:paraId="4529545E" w14:textId="77777777" w:rsidR="003505A0" w:rsidRDefault="003505A0">
            <w:pPr>
              <w:jc w:val="center"/>
            </w:pPr>
            <w:r>
              <w:t>2001-3000</w:t>
            </w:r>
          </w:p>
        </w:tc>
        <w:tc>
          <w:tcPr>
            <w:tcW w:w="1440" w:type="dxa"/>
          </w:tcPr>
          <w:p w14:paraId="5D967BC7" w14:textId="77777777" w:rsidR="003505A0" w:rsidRDefault="003505A0">
            <w:pPr>
              <w:jc w:val="center"/>
            </w:pPr>
            <w:r>
              <w:t>1815-2722</w:t>
            </w:r>
          </w:p>
        </w:tc>
        <w:tc>
          <w:tcPr>
            <w:tcW w:w="1800" w:type="dxa"/>
          </w:tcPr>
          <w:p w14:paraId="71177521" w14:textId="77777777" w:rsidR="003505A0" w:rsidRDefault="003505A0">
            <w:pPr>
              <w:jc w:val="center"/>
            </w:pPr>
            <w:r>
              <w:t>1</w:t>
            </w:r>
          </w:p>
        </w:tc>
        <w:tc>
          <w:tcPr>
            <w:tcW w:w="4140" w:type="dxa"/>
            <w:tcBorders>
              <w:right w:val="single" w:sz="4" w:space="0" w:color="auto"/>
            </w:tcBorders>
          </w:tcPr>
          <w:p w14:paraId="2BF56C26" w14:textId="77777777" w:rsidR="003505A0" w:rsidRDefault="003505A0">
            <w:pPr>
              <w:jc w:val="center"/>
            </w:pPr>
            <w:r>
              <w:t>n=5</w:t>
            </w:r>
          </w:p>
        </w:tc>
      </w:tr>
      <w:tr w:rsidR="00AB5D75" w14:paraId="2441E979" w14:textId="77777777">
        <w:trPr>
          <w:cantSplit/>
        </w:trPr>
        <w:tc>
          <w:tcPr>
            <w:tcW w:w="1368" w:type="dxa"/>
          </w:tcPr>
          <w:p w14:paraId="784E297E" w14:textId="77777777" w:rsidR="003505A0" w:rsidRDefault="003505A0">
            <w:pPr>
              <w:jc w:val="center"/>
            </w:pPr>
            <w:r>
              <w:t>3001-4000</w:t>
            </w:r>
          </w:p>
        </w:tc>
        <w:tc>
          <w:tcPr>
            <w:tcW w:w="1440" w:type="dxa"/>
          </w:tcPr>
          <w:p w14:paraId="699ABA63" w14:textId="77777777" w:rsidR="003505A0" w:rsidRDefault="003505A0">
            <w:pPr>
              <w:jc w:val="center"/>
            </w:pPr>
            <w:r>
              <w:t>2723-3629</w:t>
            </w:r>
          </w:p>
        </w:tc>
        <w:tc>
          <w:tcPr>
            <w:tcW w:w="1800" w:type="dxa"/>
          </w:tcPr>
          <w:p w14:paraId="6FED57D5" w14:textId="77777777" w:rsidR="003505A0" w:rsidRDefault="003505A0">
            <w:pPr>
              <w:jc w:val="center"/>
            </w:pPr>
            <w:r>
              <w:t>1</w:t>
            </w:r>
          </w:p>
        </w:tc>
        <w:tc>
          <w:tcPr>
            <w:tcW w:w="4140" w:type="dxa"/>
            <w:tcBorders>
              <w:right w:val="single" w:sz="4" w:space="0" w:color="auto"/>
            </w:tcBorders>
          </w:tcPr>
          <w:p w14:paraId="7F4F677C" w14:textId="77777777" w:rsidR="003505A0" w:rsidRDefault="003505A0">
            <w:pPr>
              <w:jc w:val="center"/>
            </w:pPr>
            <w:r>
              <w:t>n=6</w:t>
            </w:r>
          </w:p>
        </w:tc>
      </w:tr>
      <w:tr w:rsidR="00AB5D75" w14:paraId="5F569410" w14:textId="77777777">
        <w:trPr>
          <w:cantSplit/>
        </w:trPr>
        <w:tc>
          <w:tcPr>
            <w:tcW w:w="1368" w:type="dxa"/>
          </w:tcPr>
          <w:p w14:paraId="0FA69051" w14:textId="77777777" w:rsidR="003505A0" w:rsidRDefault="003505A0">
            <w:pPr>
              <w:jc w:val="center"/>
            </w:pPr>
            <w:r>
              <w:t>4001-5000</w:t>
            </w:r>
          </w:p>
        </w:tc>
        <w:tc>
          <w:tcPr>
            <w:tcW w:w="1440" w:type="dxa"/>
          </w:tcPr>
          <w:p w14:paraId="03FB203D" w14:textId="77777777" w:rsidR="003505A0" w:rsidRDefault="003505A0">
            <w:pPr>
              <w:jc w:val="center"/>
            </w:pPr>
            <w:r>
              <w:t>3630-4536</w:t>
            </w:r>
          </w:p>
        </w:tc>
        <w:tc>
          <w:tcPr>
            <w:tcW w:w="1800" w:type="dxa"/>
          </w:tcPr>
          <w:p w14:paraId="54106919" w14:textId="77777777" w:rsidR="003505A0" w:rsidRDefault="003505A0">
            <w:pPr>
              <w:jc w:val="center"/>
            </w:pPr>
            <w:r>
              <w:t>2</w:t>
            </w:r>
          </w:p>
        </w:tc>
        <w:tc>
          <w:tcPr>
            <w:tcW w:w="4140" w:type="dxa"/>
            <w:tcBorders>
              <w:right w:val="single" w:sz="4" w:space="0" w:color="auto"/>
            </w:tcBorders>
          </w:tcPr>
          <w:p w14:paraId="149CD2FB" w14:textId="77777777" w:rsidR="003505A0" w:rsidRDefault="003505A0">
            <w:pPr>
              <w:jc w:val="center"/>
            </w:pPr>
            <w:r>
              <w:t>n=4; n=3</w:t>
            </w:r>
          </w:p>
        </w:tc>
      </w:tr>
      <w:tr w:rsidR="00AB5D75" w14:paraId="5ED43FB1" w14:textId="77777777">
        <w:trPr>
          <w:cantSplit/>
        </w:trPr>
        <w:tc>
          <w:tcPr>
            <w:tcW w:w="1368" w:type="dxa"/>
          </w:tcPr>
          <w:p w14:paraId="177B2273" w14:textId="77777777" w:rsidR="003505A0" w:rsidRDefault="003505A0">
            <w:pPr>
              <w:jc w:val="center"/>
            </w:pPr>
            <w:r>
              <w:t>5001-6000</w:t>
            </w:r>
          </w:p>
        </w:tc>
        <w:tc>
          <w:tcPr>
            <w:tcW w:w="1440" w:type="dxa"/>
          </w:tcPr>
          <w:p w14:paraId="69E55A2F" w14:textId="77777777" w:rsidR="003505A0" w:rsidRDefault="003505A0">
            <w:pPr>
              <w:jc w:val="center"/>
            </w:pPr>
            <w:r>
              <w:t>4537-5443</w:t>
            </w:r>
          </w:p>
        </w:tc>
        <w:tc>
          <w:tcPr>
            <w:tcW w:w="1800" w:type="dxa"/>
          </w:tcPr>
          <w:p w14:paraId="1EC1B70F" w14:textId="77777777" w:rsidR="003505A0" w:rsidRDefault="003505A0">
            <w:pPr>
              <w:jc w:val="center"/>
            </w:pPr>
            <w:r>
              <w:t>2</w:t>
            </w:r>
          </w:p>
        </w:tc>
        <w:tc>
          <w:tcPr>
            <w:tcW w:w="4140" w:type="dxa"/>
            <w:tcBorders>
              <w:right w:val="single" w:sz="4" w:space="0" w:color="auto"/>
            </w:tcBorders>
          </w:tcPr>
          <w:p w14:paraId="08988934" w14:textId="77777777" w:rsidR="003505A0" w:rsidRDefault="003505A0">
            <w:pPr>
              <w:jc w:val="center"/>
            </w:pPr>
            <w:r>
              <w:t>n=4; n=4</w:t>
            </w:r>
          </w:p>
        </w:tc>
      </w:tr>
      <w:tr w:rsidR="00AB5D75" w14:paraId="55AB6C7B" w14:textId="77777777">
        <w:trPr>
          <w:cantSplit/>
        </w:trPr>
        <w:tc>
          <w:tcPr>
            <w:tcW w:w="1368" w:type="dxa"/>
          </w:tcPr>
          <w:p w14:paraId="0F9C6529" w14:textId="77777777" w:rsidR="003505A0" w:rsidRDefault="003505A0">
            <w:pPr>
              <w:jc w:val="center"/>
            </w:pPr>
            <w:r>
              <w:t>6001-7000</w:t>
            </w:r>
          </w:p>
        </w:tc>
        <w:tc>
          <w:tcPr>
            <w:tcW w:w="1440" w:type="dxa"/>
          </w:tcPr>
          <w:p w14:paraId="7DE19308" w14:textId="77777777" w:rsidR="003505A0" w:rsidRDefault="003505A0">
            <w:pPr>
              <w:jc w:val="center"/>
            </w:pPr>
            <w:r>
              <w:t>5444-6350</w:t>
            </w:r>
          </w:p>
        </w:tc>
        <w:tc>
          <w:tcPr>
            <w:tcW w:w="1800" w:type="dxa"/>
          </w:tcPr>
          <w:p w14:paraId="51D2A280" w14:textId="77777777" w:rsidR="003505A0" w:rsidRDefault="003505A0">
            <w:pPr>
              <w:jc w:val="center"/>
            </w:pPr>
            <w:r>
              <w:t>2</w:t>
            </w:r>
          </w:p>
        </w:tc>
        <w:tc>
          <w:tcPr>
            <w:tcW w:w="4140" w:type="dxa"/>
            <w:tcBorders>
              <w:right w:val="single" w:sz="4" w:space="0" w:color="auto"/>
            </w:tcBorders>
          </w:tcPr>
          <w:p w14:paraId="18B0E770" w14:textId="77777777" w:rsidR="003505A0" w:rsidRDefault="003505A0">
            <w:pPr>
              <w:jc w:val="center"/>
            </w:pPr>
            <w:r>
              <w:t>n=5; n=5</w:t>
            </w:r>
          </w:p>
        </w:tc>
      </w:tr>
      <w:tr w:rsidR="00AB5D75" w14:paraId="69B5DD3E" w14:textId="77777777">
        <w:trPr>
          <w:cantSplit/>
        </w:trPr>
        <w:tc>
          <w:tcPr>
            <w:tcW w:w="1368" w:type="dxa"/>
          </w:tcPr>
          <w:p w14:paraId="2C6D9EC0" w14:textId="77777777" w:rsidR="003505A0" w:rsidRDefault="003505A0">
            <w:pPr>
              <w:jc w:val="center"/>
            </w:pPr>
            <w:r>
              <w:t>7001-8000</w:t>
            </w:r>
          </w:p>
        </w:tc>
        <w:tc>
          <w:tcPr>
            <w:tcW w:w="1440" w:type="dxa"/>
          </w:tcPr>
          <w:p w14:paraId="046FED17" w14:textId="77777777" w:rsidR="003505A0" w:rsidRDefault="003505A0">
            <w:pPr>
              <w:jc w:val="center"/>
            </w:pPr>
            <w:r>
              <w:t>6351-7257</w:t>
            </w:r>
          </w:p>
        </w:tc>
        <w:tc>
          <w:tcPr>
            <w:tcW w:w="1800" w:type="dxa"/>
          </w:tcPr>
          <w:p w14:paraId="54E74DD1" w14:textId="77777777" w:rsidR="003505A0" w:rsidRDefault="003505A0">
            <w:pPr>
              <w:jc w:val="center"/>
            </w:pPr>
            <w:r>
              <w:t>2</w:t>
            </w:r>
          </w:p>
        </w:tc>
        <w:tc>
          <w:tcPr>
            <w:tcW w:w="4140" w:type="dxa"/>
            <w:tcBorders>
              <w:right w:val="single" w:sz="4" w:space="0" w:color="auto"/>
            </w:tcBorders>
          </w:tcPr>
          <w:p w14:paraId="48A1292F" w14:textId="77777777" w:rsidR="003505A0" w:rsidRDefault="003505A0">
            <w:pPr>
              <w:jc w:val="center"/>
            </w:pPr>
            <w:r>
              <w:t>n=6; n=5</w:t>
            </w:r>
          </w:p>
        </w:tc>
      </w:tr>
    </w:tbl>
    <w:p w14:paraId="00F58651" w14:textId="77777777" w:rsidR="003505A0" w:rsidRDefault="003505A0"/>
    <w:p w14:paraId="662E8F64" w14:textId="77777777" w:rsidR="003505A0" w:rsidRDefault="003505A0">
      <w:pPr>
        <w:widowControl/>
        <w:tabs>
          <w:tab w:val="left" w:pos="-720"/>
        </w:tabs>
        <w:suppressAutoHyphens/>
        <w:jc w:val="both"/>
      </w:pPr>
      <w:r>
        <w:t xml:space="preserve">Where anticipated daily production results in only one or two sublots, as indicated in Table 4, they shall be incorporated into the previous lot or the next lot, as appropriate.  The total number of sublots will be used in the acceptance plan </w:t>
      </w:r>
      <w:proofErr w:type="gramStart"/>
      <w:r>
        <w:t>calculations;</w:t>
      </w:r>
      <w:proofErr w:type="gramEnd"/>
      <w:r>
        <w:t xml:space="preserve"> i.e., n = 5, or n = 6, for example.</w:t>
      </w:r>
    </w:p>
    <w:p w14:paraId="233FD17D" w14:textId="77777777" w:rsidR="003505A0" w:rsidRDefault="003505A0">
      <w:pPr>
        <w:pStyle w:val="CommentText"/>
        <w:widowControl/>
        <w:tabs>
          <w:tab w:val="left" w:pos="-720"/>
        </w:tabs>
        <w:suppressAutoHyphens/>
      </w:pPr>
    </w:p>
    <w:p w14:paraId="62546566" w14:textId="77777777" w:rsidR="003505A0" w:rsidRDefault="003505A0">
      <w:pPr>
        <w:pStyle w:val="CommentText"/>
        <w:widowControl/>
        <w:tabs>
          <w:tab w:val="left" w:pos="-720"/>
        </w:tabs>
        <w:suppressAutoHyphens/>
      </w:pPr>
      <w:r>
        <w:t xml:space="preserve">Separate lots shall apply if changes occur in JMF, underlying courses, or pavement lift thickness.  Where more than one plant is simultaneously producing material for the job, the lot sizes shall apply separately for each plant. </w:t>
      </w:r>
    </w:p>
    <w:p w14:paraId="5AC2F4B6" w14:textId="77777777" w:rsidR="003505A0" w:rsidRDefault="003505A0">
      <w:pPr>
        <w:widowControl/>
        <w:tabs>
          <w:tab w:val="left" w:pos="-720"/>
        </w:tabs>
        <w:suppressAutoHyphens/>
        <w:jc w:val="both"/>
      </w:pPr>
    </w:p>
    <w:p w14:paraId="0432D139" w14:textId="77777777" w:rsidR="003505A0" w:rsidRDefault="003505A0">
      <w:pPr>
        <w:pStyle w:val="BodyText3"/>
        <w:spacing w:before="0"/>
      </w:pPr>
      <w:r>
        <w:t xml:space="preserve">Sufficient material for preparation of test specimens for all acceptance and verification testing shall be sampled by the Contractor.  The sampling locations shall be determined on a random basis, in accordance with the procedures contained in ASTM D 3665.  </w:t>
      </w:r>
    </w:p>
    <w:p w14:paraId="2C9128C9" w14:textId="77777777" w:rsidR="003505A0" w:rsidRDefault="003505A0">
      <w:pPr>
        <w:widowControl/>
        <w:tabs>
          <w:tab w:val="left" w:pos="-720"/>
        </w:tabs>
        <w:suppressAutoHyphens/>
        <w:jc w:val="both"/>
      </w:pPr>
    </w:p>
    <w:p w14:paraId="57D67FE2" w14:textId="77777777" w:rsidR="003505A0" w:rsidRDefault="003505A0">
      <w:pPr>
        <w:pStyle w:val="BodyText3"/>
        <w:spacing w:before="0"/>
      </w:pPr>
      <w:r>
        <w:t>The Contractor shall retain the split portion of the asphaltic mixture and blended aggregate for 14 calendar days at the laboratory site.  This 14-day retention period may be decreased if approved by the Engineer.  At the completion of the project, the remaining samples still within the 14-day window may be disposed of with the approval of the Engineer.</w:t>
      </w:r>
    </w:p>
    <w:p w14:paraId="5AF4EB46" w14:textId="77777777" w:rsidR="003505A0" w:rsidRDefault="003505A0">
      <w:pPr>
        <w:widowControl/>
        <w:tabs>
          <w:tab w:val="left" w:pos="-720"/>
        </w:tabs>
        <w:suppressAutoHyphens/>
        <w:jc w:val="both"/>
      </w:pPr>
    </w:p>
    <w:p w14:paraId="00F2C509" w14:textId="77777777" w:rsidR="003505A0" w:rsidRDefault="003505A0">
      <w:pPr>
        <w:widowControl/>
        <w:tabs>
          <w:tab w:val="left" w:pos="-720"/>
        </w:tabs>
        <w:suppressAutoHyphens/>
        <w:jc w:val="both"/>
      </w:pPr>
      <w:r>
        <w:rPr>
          <w:b/>
        </w:rPr>
        <w:tab/>
      </w:r>
      <w:r>
        <w:rPr>
          <w:b/>
        </w:rPr>
        <w:tab/>
        <w:t>(2) Testing.</w:t>
      </w:r>
      <w:r>
        <w:t xml:space="preserve">   The Contractor shall prepare the laboratory compacted test specimens and provide the Engineer with a printout of all data generated by the gyratory compaction equipment.  One set (two specimens) of laboratory compacted specimens shall be prepared once per sublot, at the design number of gyrations required by paragraph 401-3.2, Table 1, and in accordance with the compaction procedures outlined in AASHTO PP28 and AASHTO MP2.</w:t>
      </w:r>
    </w:p>
    <w:p w14:paraId="7C7D8D42" w14:textId="77777777" w:rsidR="003505A0" w:rsidRDefault="003505A0">
      <w:pPr>
        <w:widowControl/>
        <w:tabs>
          <w:tab w:val="left" w:pos="-720"/>
        </w:tabs>
        <w:suppressAutoHyphens/>
        <w:jc w:val="both"/>
      </w:pPr>
    </w:p>
    <w:p w14:paraId="77A11682" w14:textId="77777777" w:rsidR="003505A0" w:rsidRDefault="003505A0">
      <w:pPr>
        <w:widowControl/>
        <w:tabs>
          <w:tab w:val="left" w:pos="-720"/>
        </w:tabs>
        <w:suppressAutoHyphens/>
        <w:jc w:val="both"/>
      </w:pPr>
      <w:r>
        <w:t xml:space="preserve">Bulk specific gravity of each test specimen shall be measured by the Contractor, in accordance with ASTM D 2726 using the procedure for laboratory-prepared thoroughly dry specimens, or ASTM D 1188, whichever is applicable, for use in computing air voids.  For air voids and pavement density, the theoretical maximum specific gravity of the mixture shall be </w:t>
      </w:r>
      <w:proofErr w:type="gramStart"/>
      <w:r>
        <w:t>measured  for</w:t>
      </w:r>
      <w:proofErr w:type="gramEnd"/>
      <w:r>
        <w:t xml:space="preserve"> each sublot by the Contractor in accordance with ASTM D2041, Type C, D, or E container.  The value used in the air voids computation for each sublot shall be based on the maximum specific gravity measurement performed for the sublot.</w:t>
      </w:r>
    </w:p>
    <w:p w14:paraId="79E9766E" w14:textId="77777777" w:rsidR="003505A0" w:rsidRDefault="003505A0">
      <w:pPr>
        <w:pStyle w:val="CommentText"/>
        <w:widowControl/>
        <w:tabs>
          <w:tab w:val="left" w:pos="-720"/>
        </w:tabs>
        <w:suppressAutoHyphens/>
      </w:pPr>
    </w:p>
    <w:p w14:paraId="0C7147E2" w14:textId="77777777" w:rsidR="003505A0" w:rsidRDefault="003505A0">
      <w:pPr>
        <w:pStyle w:val="BodyText3"/>
        <w:spacing w:before="0"/>
      </w:pPr>
      <w:r>
        <w:t>Air voids will be calculated in accordance with ASTM D 3203.</w:t>
      </w:r>
    </w:p>
    <w:p w14:paraId="70DF6E8F" w14:textId="77777777" w:rsidR="003505A0" w:rsidRDefault="003505A0">
      <w:pPr>
        <w:widowControl/>
        <w:tabs>
          <w:tab w:val="left" w:pos="-720"/>
        </w:tabs>
        <w:suppressAutoHyphens/>
        <w:jc w:val="both"/>
      </w:pPr>
    </w:p>
    <w:p w14:paraId="46A14C66" w14:textId="77777777" w:rsidR="003505A0" w:rsidRDefault="003505A0">
      <w:pPr>
        <w:widowControl/>
        <w:tabs>
          <w:tab w:val="left" w:pos="-720"/>
        </w:tabs>
        <w:suppressAutoHyphens/>
        <w:jc w:val="both"/>
      </w:pPr>
      <w:r>
        <w:rPr>
          <w:b/>
        </w:rPr>
        <w:tab/>
      </w:r>
      <w:r>
        <w:rPr>
          <w:b/>
        </w:rPr>
        <w:tab/>
        <w:t>(3)  Acceptance.</w:t>
      </w:r>
      <w:r>
        <w:t xml:space="preserve">  Acceptance of plant-produced material for air voids will be determined by the Engineer in accordance with the requirements of paragraph 401-5.2b.</w:t>
      </w:r>
    </w:p>
    <w:p w14:paraId="34FCC6FD" w14:textId="77777777" w:rsidR="003505A0" w:rsidRDefault="003505A0">
      <w:pPr>
        <w:widowControl/>
        <w:tabs>
          <w:tab w:val="left" w:pos="-720"/>
        </w:tabs>
        <w:suppressAutoHyphens/>
        <w:jc w:val="both"/>
      </w:pPr>
    </w:p>
    <w:p w14:paraId="606A9AE5" w14:textId="77777777" w:rsidR="003505A0" w:rsidRDefault="003505A0">
      <w:pPr>
        <w:widowControl/>
        <w:tabs>
          <w:tab w:val="left" w:pos="-720"/>
        </w:tabs>
        <w:suppressAutoHyphens/>
        <w:jc w:val="both"/>
      </w:pPr>
      <w:r>
        <w:rPr>
          <w:b/>
        </w:rPr>
        <w:tab/>
        <w:t>b.  Field Placed Material.</w:t>
      </w:r>
      <w:r>
        <w:t xml:space="preserve">  Material placed in the field shall be tested for mat and joint density on a </w:t>
      </w:r>
      <w:proofErr w:type="gramStart"/>
      <w:r>
        <w:t>lot</w:t>
      </w:r>
      <w:proofErr w:type="gramEnd"/>
      <w:r>
        <w:t xml:space="preserve"> basis.</w:t>
      </w:r>
    </w:p>
    <w:p w14:paraId="74C52BDD" w14:textId="77777777" w:rsidR="003505A0" w:rsidRDefault="003505A0">
      <w:pPr>
        <w:pStyle w:val="CommentText"/>
        <w:widowControl/>
        <w:tabs>
          <w:tab w:val="left" w:pos="-720"/>
        </w:tabs>
        <w:suppressAutoHyphens/>
      </w:pPr>
    </w:p>
    <w:p w14:paraId="4B30B3F9" w14:textId="77777777" w:rsidR="003505A0" w:rsidRDefault="003505A0">
      <w:pPr>
        <w:widowControl/>
        <w:tabs>
          <w:tab w:val="left" w:pos="-720"/>
        </w:tabs>
        <w:suppressAutoHyphens/>
        <w:jc w:val="both"/>
      </w:pPr>
      <w:r>
        <w:rPr>
          <w:b/>
        </w:rPr>
        <w:tab/>
      </w:r>
      <w:r>
        <w:rPr>
          <w:b/>
        </w:rPr>
        <w:tab/>
        <w:t>(1)  Mat Density.</w:t>
      </w:r>
      <w:r>
        <w:t xml:space="preserve">  The lot size shall be the same as that indicated in paragraph 401</w:t>
      </w:r>
      <w:r>
        <w:noBreakHyphen/>
        <w:t>5.</w:t>
      </w:r>
      <w:proofErr w:type="gramStart"/>
      <w:r>
        <w:t>1.a</w:t>
      </w:r>
      <w:proofErr w:type="gramEnd"/>
      <w:r>
        <w:t xml:space="preserve">(1) and shall be divided into the same equal sublots.  Two 6-inch diameter cores of </w:t>
      </w:r>
      <w:proofErr w:type="gramStart"/>
      <w:r>
        <w:t>finished,</w:t>
      </w:r>
      <w:proofErr w:type="gramEnd"/>
      <w:r>
        <w:t xml:space="preserve"> compacted materials shall be taken by the Contractor from each sublot.  Core locations will be determined by the Engineer for each sublot</w:t>
      </w:r>
      <w:r>
        <w:rPr>
          <w:color w:val="FF0000"/>
        </w:rPr>
        <w:t xml:space="preserve"> </w:t>
      </w:r>
      <w:r>
        <w:t>on a random basis in accordance with procedures contained in ASTM D 3665.  Cores shall not be taken closer than one foot from a transverse or longitudinal joint.  The Contractor will be allowed to take companion samples.</w:t>
      </w:r>
    </w:p>
    <w:p w14:paraId="26752682" w14:textId="77777777" w:rsidR="003505A0" w:rsidRDefault="003505A0">
      <w:pPr>
        <w:widowControl/>
        <w:tabs>
          <w:tab w:val="left" w:pos="-720"/>
        </w:tabs>
        <w:suppressAutoHyphens/>
        <w:jc w:val="both"/>
        <w:rPr>
          <w:b/>
        </w:rPr>
      </w:pPr>
      <w:r>
        <w:rPr>
          <w:b/>
        </w:rPr>
        <w:tab/>
      </w:r>
      <w:r>
        <w:rPr>
          <w:b/>
        </w:rPr>
        <w:tab/>
      </w:r>
    </w:p>
    <w:p w14:paraId="775314E7" w14:textId="77777777" w:rsidR="003505A0" w:rsidRDefault="003505A0">
      <w:pPr>
        <w:widowControl/>
        <w:tabs>
          <w:tab w:val="left" w:pos="-720"/>
        </w:tabs>
        <w:suppressAutoHyphens/>
        <w:jc w:val="both"/>
      </w:pPr>
      <w:r>
        <w:rPr>
          <w:b/>
        </w:rPr>
        <w:tab/>
      </w:r>
      <w:r>
        <w:rPr>
          <w:b/>
        </w:rPr>
        <w:tab/>
        <w:t>(2)  Sampling.</w:t>
      </w:r>
      <w:r>
        <w:t xml:space="preserve">  Samples shall be neatly cut with a core drill.  The cutting edge of the core drill bit shall be of hardened steel or other suitable material with diamond chips embedded in the metal cutting edge.  Samples that are clearly defective, </w:t>
      </w:r>
      <w:proofErr w:type="gramStart"/>
      <w:r>
        <w:t>as a result of</w:t>
      </w:r>
      <w:proofErr w:type="gramEnd"/>
      <w:r>
        <w:t xml:space="preserve"> sampling, shall be discarded and another sample taken.  The Contractor shall furnish all tools, labor, and materials for cutting samples and filling the cored pavement.  Cored holes shall be filled in a manner acceptable to the Engineer and within one day after sampling.</w:t>
      </w:r>
    </w:p>
    <w:p w14:paraId="4955CD4A" w14:textId="77777777" w:rsidR="003505A0" w:rsidRDefault="003505A0">
      <w:pPr>
        <w:pStyle w:val="CommentText"/>
        <w:widowControl/>
        <w:tabs>
          <w:tab w:val="left" w:pos="-720"/>
        </w:tabs>
        <w:suppressAutoHyphens/>
      </w:pPr>
    </w:p>
    <w:p w14:paraId="7BB174F5" w14:textId="77777777" w:rsidR="003505A0" w:rsidRDefault="003505A0">
      <w:pPr>
        <w:widowControl/>
        <w:tabs>
          <w:tab w:val="left" w:pos="-720"/>
        </w:tabs>
        <w:suppressAutoHyphens/>
        <w:jc w:val="both"/>
      </w:pPr>
      <w:r>
        <w:rPr>
          <w:b/>
        </w:rPr>
        <w:tab/>
      </w:r>
      <w:r>
        <w:rPr>
          <w:b/>
        </w:rPr>
        <w:tab/>
        <w:t>(3)  Testing.</w:t>
      </w:r>
      <w:r>
        <w:t xml:space="preserve">  The average</w:t>
      </w:r>
      <w:r>
        <w:rPr>
          <w:color w:val="FF0000"/>
        </w:rPr>
        <w:t xml:space="preserve"> </w:t>
      </w:r>
      <w:r>
        <w:t>bulk specific gravity of the two cores sampled will be measured by the Engineer in accordance with ASTM D 2726 or ASTM D 1188, whichever is applicable.  The percent compaction (density) of each sampled</w:t>
      </w:r>
      <w:r>
        <w:rPr>
          <w:color w:val="FF0000"/>
        </w:rPr>
        <w:t xml:space="preserve"> </w:t>
      </w:r>
      <w:r>
        <w:t>sublot will be determined by dividing the average</w:t>
      </w:r>
      <w:r>
        <w:rPr>
          <w:color w:val="FF0000"/>
        </w:rPr>
        <w:t xml:space="preserve"> </w:t>
      </w:r>
      <w:r>
        <w:t>bulk specific gravity of each sublot sampled by the maximum theoretical specific gravity for that sublot, as determined by paragraph 401-5.1</w:t>
      </w:r>
      <w:proofErr w:type="gramStart"/>
      <w:r>
        <w:t>a(</w:t>
      </w:r>
      <w:proofErr w:type="gramEnd"/>
      <w:r>
        <w:t xml:space="preserve">2).  </w:t>
      </w:r>
    </w:p>
    <w:p w14:paraId="61E0DC7A" w14:textId="77777777" w:rsidR="003505A0" w:rsidRDefault="003505A0">
      <w:pPr>
        <w:pStyle w:val="CommentText"/>
        <w:widowControl/>
        <w:tabs>
          <w:tab w:val="left" w:pos="-720"/>
        </w:tabs>
        <w:suppressAutoHyphens/>
      </w:pPr>
    </w:p>
    <w:p w14:paraId="0A772FBB" w14:textId="77777777" w:rsidR="003505A0" w:rsidRDefault="003505A0">
      <w:pPr>
        <w:widowControl/>
        <w:tabs>
          <w:tab w:val="left" w:pos="-720"/>
        </w:tabs>
        <w:suppressAutoHyphens/>
        <w:jc w:val="both"/>
      </w:pPr>
      <w:r>
        <w:rPr>
          <w:b/>
        </w:rPr>
        <w:tab/>
      </w:r>
      <w:r>
        <w:rPr>
          <w:b/>
        </w:rPr>
        <w:tab/>
        <w:t>(4)  Joint Density.</w:t>
      </w:r>
      <w:r>
        <w:t xml:space="preserve">  The lot size shall be the total length of longitudinal joints constructed by a lot of material as defined in paragraph 401</w:t>
      </w:r>
      <w:r>
        <w:noBreakHyphen/>
        <w:t>5.1a.  The lot shall be divided into four equal sublots.  Two nuclear tests (averaged)</w:t>
      </w:r>
      <w:r>
        <w:rPr>
          <w:color w:val="FF0000"/>
        </w:rPr>
        <w:t xml:space="preserve"> </w:t>
      </w:r>
      <w:r>
        <w:t xml:space="preserve">shall be taken by the Contractor from each sublot location.  Test locations will be </w:t>
      </w:r>
      <w:proofErr w:type="gramStart"/>
      <w:r>
        <w:t>determined  on</w:t>
      </w:r>
      <w:proofErr w:type="gramEnd"/>
      <w:r>
        <w:t xml:space="preserve"> a random basis in accordance with procedures contained in ASTM D 3665.  All tests shall be within one foot of the joint.  The density results obtained by nuclear methods are relative and correlation with other test methods such as ASTM D 1188 or ASTM D 2726 are required to convert the results obtained using this method to actual density.  At least seven core densities and seven nuclear densities shall be used to establish a conversion factor.</w:t>
      </w:r>
    </w:p>
    <w:p w14:paraId="196ED2A2" w14:textId="77777777" w:rsidR="003505A0" w:rsidRDefault="003505A0">
      <w:pPr>
        <w:widowControl/>
        <w:tabs>
          <w:tab w:val="left" w:pos="-720"/>
        </w:tabs>
        <w:suppressAutoHyphens/>
        <w:jc w:val="both"/>
      </w:pPr>
    </w:p>
    <w:p w14:paraId="4B933F15" w14:textId="77777777" w:rsidR="003505A0" w:rsidRDefault="003505A0">
      <w:pPr>
        <w:widowControl/>
        <w:tabs>
          <w:tab w:val="left" w:pos="-720"/>
        </w:tabs>
        <w:suppressAutoHyphens/>
        <w:jc w:val="both"/>
      </w:pPr>
      <w:r>
        <w:rPr>
          <w:b/>
        </w:rPr>
        <w:tab/>
      </w:r>
      <w:r>
        <w:rPr>
          <w:b/>
        </w:rPr>
        <w:tab/>
        <w:t>(5)  Acceptance.</w:t>
      </w:r>
      <w:r>
        <w:t xml:space="preserve">  Acceptance of field placed material for mat density will be determined by the Engineer in accordance with the requirements of paragraph 401</w:t>
      </w:r>
      <w:r>
        <w:noBreakHyphen/>
        <w:t>5.2c.  Acceptance for joint density will be determined in accordance with the requirements of paragraph 401</w:t>
      </w:r>
      <w:r>
        <w:noBreakHyphen/>
        <w:t>5.2d.</w:t>
      </w:r>
    </w:p>
    <w:p w14:paraId="6AE7E53D" w14:textId="77777777" w:rsidR="003505A0" w:rsidRDefault="003505A0">
      <w:pPr>
        <w:widowControl/>
        <w:tabs>
          <w:tab w:val="left" w:pos="-720"/>
        </w:tabs>
        <w:suppressAutoHyphens/>
        <w:jc w:val="both"/>
      </w:pPr>
    </w:p>
    <w:p w14:paraId="5D52427B" w14:textId="77777777" w:rsidR="003505A0" w:rsidRDefault="003505A0">
      <w:pPr>
        <w:widowControl/>
        <w:tabs>
          <w:tab w:val="left" w:pos="-720"/>
        </w:tabs>
        <w:suppressAutoHyphens/>
        <w:jc w:val="both"/>
      </w:pPr>
      <w:r>
        <w:rPr>
          <w:b/>
        </w:rPr>
        <w:lastRenderedPageBreak/>
        <w:tab/>
        <w:t xml:space="preserve">c.  Partial Lots </w:t>
      </w:r>
      <w:r>
        <w:rPr>
          <w:b/>
        </w:rPr>
        <w:noBreakHyphen/>
        <w:t xml:space="preserve"> Plant</w:t>
      </w:r>
      <w:r>
        <w:rPr>
          <w:b/>
        </w:rPr>
        <w:noBreakHyphen/>
        <w:t>Produced Material.</w:t>
      </w:r>
      <w:r>
        <w:t xml:space="preserve">  When operational conditions cause a lot to be terminated before the specified number of tests have been made for the lot, or when the Contractor and Engineer agree in writing to allow overages or other minor tonnage placements to be considered as partial lots, the following procedure will be used to adjust the lot size and the number of tests for the lot.</w:t>
      </w:r>
    </w:p>
    <w:p w14:paraId="37CD431F" w14:textId="77777777" w:rsidR="003505A0" w:rsidRDefault="003505A0">
      <w:pPr>
        <w:widowControl/>
        <w:tabs>
          <w:tab w:val="left" w:pos="-720"/>
        </w:tabs>
        <w:suppressAutoHyphens/>
        <w:jc w:val="both"/>
      </w:pPr>
    </w:p>
    <w:p w14:paraId="5894DF51" w14:textId="77777777" w:rsidR="003505A0" w:rsidRDefault="003505A0">
      <w:pPr>
        <w:widowControl/>
        <w:tabs>
          <w:tab w:val="left" w:pos="-720"/>
        </w:tabs>
        <w:suppressAutoHyphens/>
        <w:jc w:val="both"/>
      </w:pPr>
      <w:r>
        <w:t xml:space="preserve">The last batch produced where production is halted will be sampled, and its properties shall be considered as representative of the </w:t>
      </w:r>
      <w:proofErr w:type="gramStart"/>
      <w:r>
        <w:t>particular sublot</w:t>
      </w:r>
      <w:proofErr w:type="gramEnd"/>
      <w:r>
        <w:t xml:space="preserve"> from which it was taken.  Where three sublots are produced, they shall constitute a lot.  Where one or two sublots are produced, they shall be incorporated into the previous lot or next lot as appropriate, and the total number of sublots shall be used in the acceptance plan calculation, i.e., n = 5 or n = 6, for example.</w:t>
      </w:r>
    </w:p>
    <w:p w14:paraId="62480535" w14:textId="77777777" w:rsidR="003505A0" w:rsidRDefault="003505A0">
      <w:pPr>
        <w:widowControl/>
        <w:tabs>
          <w:tab w:val="left" w:pos="-720"/>
        </w:tabs>
        <w:suppressAutoHyphens/>
        <w:jc w:val="both"/>
      </w:pPr>
    </w:p>
    <w:p w14:paraId="7FFCB9D6" w14:textId="77777777" w:rsidR="003505A0" w:rsidRDefault="003505A0">
      <w:pPr>
        <w:widowControl/>
        <w:tabs>
          <w:tab w:val="left" w:pos="-720"/>
        </w:tabs>
        <w:suppressAutoHyphens/>
        <w:jc w:val="both"/>
      </w:pPr>
      <w:r>
        <w:rPr>
          <w:b/>
        </w:rPr>
        <w:tab/>
        <w:t xml:space="preserve">d.  Partial Lots </w:t>
      </w:r>
      <w:r>
        <w:rPr>
          <w:b/>
        </w:rPr>
        <w:noBreakHyphen/>
        <w:t xml:space="preserve"> Field Placed Material.</w:t>
      </w:r>
      <w:r>
        <w:t xml:space="preserve">  The lot size for field placed material shall correspond to that of the plant material, except that, in no cases, less than 3 samples (6 cored specimens) shall be obtained for the acceptance plan calculations, i.e., n = 3.</w:t>
      </w:r>
    </w:p>
    <w:p w14:paraId="1D72430D" w14:textId="77777777" w:rsidR="003505A0" w:rsidRDefault="003505A0">
      <w:pPr>
        <w:widowControl/>
        <w:tabs>
          <w:tab w:val="left" w:pos="-720"/>
        </w:tabs>
        <w:suppressAutoHyphens/>
        <w:jc w:val="both"/>
      </w:pPr>
    </w:p>
    <w:p w14:paraId="43830A63" w14:textId="77777777" w:rsidR="003505A0" w:rsidRDefault="003505A0">
      <w:pPr>
        <w:widowControl/>
        <w:tabs>
          <w:tab w:val="left" w:pos="-720"/>
        </w:tabs>
        <w:suppressAutoHyphens/>
        <w:jc w:val="both"/>
      </w:pPr>
      <w:r>
        <w:rPr>
          <w:b/>
        </w:rPr>
        <w:t>401</w:t>
      </w:r>
      <w:r>
        <w:rPr>
          <w:b/>
        </w:rPr>
        <w:noBreakHyphen/>
        <w:t>5.</w:t>
      </w:r>
      <w:proofErr w:type="gramStart"/>
      <w:r>
        <w:rPr>
          <w:b/>
        </w:rPr>
        <w:t>2  ACCEPTANCE</w:t>
      </w:r>
      <w:proofErr w:type="gramEnd"/>
      <w:r>
        <w:rPr>
          <w:b/>
        </w:rPr>
        <w:t xml:space="preserve"> CRITERIA.</w:t>
      </w:r>
    </w:p>
    <w:p w14:paraId="15324871" w14:textId="77777777" w:rsidR="003505A0" w:rsidRDefault="003505A0">
      <w:pPr>
        <w:widowControl/>
        <w:tabs>
          <w:tab w:val="left" w:pos="-720"/>
        </w:tabs>
        <w:suppressAutoHyphens/>
        <w:jc w:val="both"/>
      </w:pPr>
    </w:p>
    <w:p w14:paraId="4511CDAC" w14:textId="77777777" w:rsidR="003505A0" w:rsidRDefault="003505A0">
      <w:pPr>
        <w:widowControl/>
        <w:tabs>
          <w:tab w:val="left" w:pos="-720"/>
        </w:tabs>
        <w:suppressAutoHyphens/>
        <w:jc w:val="both"/>
      </w:pPr>
      <w:r>
        <w:rPr>
          <w:b/>
        </w:rPr>
        <w:tab/>
        <w:t>a.  General.</w:t>
      </w:r>
      <w:r>
        <w:t xml:space="preserve">  Acceptance will be based on the following characteristics of the bituminous mixture and completed pavement as well as the implementation of the Contractor's Quality Control plan and test results:</w:t>
      </w:r>
    </w:p>
    <w:p w14:paraId="570C2948" w14:textId="77777777" w:rsidR="003505A0" w:rsidRDefault="003505A0">
      <w:pPr>
        <w:widowControl/>
        <w:tabs>
          <w:tab w:val="left" w:pos="-720"/>
        </w:tabs>
        <w:suppressAutoHyphens/>
        <w:jc w:val="both"/>
      </w:pPr>
    </w:p>
    <w:tbl>
      <w:tblPr>
        <w:tblW w:w="0" w:type="auto"/>
        <w:tblInd w:w="648" w:type="dxa"/>
        <w:tblLayout w:type="fixed"/>
        <w:tblLook w:val="0000" w:firstRow="0" w:lastRow="0" w:firstColumn="0" w:lastColumn="0" w:noHBand="0" w:noVBand="0"/>
      </w:tblPr>
      <w:tblGrid>
        <w:gridCol w:w="2160"/>
        <w:gridCol w:w="2430"/>
        <w:gridCol w:w="2430"/>
      </w:tblGrid>
      <w:tr w:rsidR="00AB5D75" w14:paraId="2F18920F" w14:textId="77777777">
        <w:trPr>
          <w:cantSplit/>
        </w:trPr>
        <w:tc>
          <w:tcPr>
            <w:tcW w:w="2160" w:type="dxa"/>
            <w:tcBorders>
              <w:top w:val="nil"/>
              <w:left w:val="nil"/>
              <w:bottom w:val="nil"/>
              <w:right w:val="nil"/>
            </w:tcBorders>
          </w:tcPr>
          <w:p w14:paraId="08989B48" w14:textId="77777777" w:rsidR="003505A0" w:rsidRDefault="003505A0">
            <w:pPr>
              <w:widowControl/>
              <w:suppressAutoHyphens/>
              <w:spacing w:before="60"/>
              <w:jc w:val="both"/>
              <w:rPr>
                <w:b/>
              </w:rPr>
            </w:pPr>
            <w:r>
              <w:rPr>
                <w:b/>
              </w:rPr>
              <w:t>(1)</w:t>
            </w:r>
            <w:r>
              <w:t xml:space="preserve">  Air voids</w:t>
            </w:r>
          </w:p>
        </w:tc>
        <w:tc>
          <w:tcPr>
            <w:tcW w:w="2430" w:type="dxa"/>
            <w:tcBorders>
              <w:top w:val="nil"/>
              <w:left w:val="nil"/>
              <w:bottom w:val="nil"/>
              <w:right w:val="nil"/>
            </w:tcBorders>
          </w:tcPr>
          <w:p w14:paraId="6189D0C0" w14:textId="77777777" w:rsidR="003505A0" w:rsidRDefault="003505A0">
            <w:pPr>
              <w:widowControl/>
              <w:suppressAutoHyphens/>
              <w:spacing w:before="60"/>
              <w:jc w:val="both"/>
              <w:rPr>
                <w:b/>
              </w:rPr>
            </w:pPr>
            <w:r>
              <w:rPr>
                <w:b/>
              </w:rPr>
              <w:t>(3)</w:t>
            </w:r>
            <w:r>
              <w:t xml:space="preserve">  Joint density</w:t>
            </w:r>
          </w:p>
        </w:tc>
        <w:tc>
          <w:tcPr>
            <w:tcW w:w="2430" w:type="dxa"/>
            <w:tcBorders>
              <w:top w:val="nil"/>
              <w:left w:val="nil"/>
              <w:bottom w:val="nil"/>
              <w:right w:val="nil"/>
            </w:tcBorders>
          </w:tcPr>
          <w:p w14:paraId="7F1A4D68" w14:textId="77777777" w:rsidR="003505A0" w:rsidRDefault="003505A0">
            <w:pPr>
              <w:widowControl/>
              <w:suppressAutoHyphens/>
              <w:spacing w:before="60"/>
              <w:jc w:val="both"/>
              <w:rPr>
                <w:b/>
              </w:rPr>
            </w:pPr>
            <w:r>
              <w:rPr>
                <w:b/>
              </w:rPr>
              <w:t>(5)</w:t>
            </w:r>
            <w:r>
              <w:t xml:space="preserve">  Smoothness</w:t>
            </w:r>
          </w:p>
        </w:tc>
      </w:tr>
      <w:tr w:rsidR="00AB5D75" w14:paraId="022AEC91" w14:textId="77777777">
        <w:trPr>
          <w:cantSplit/>
        </w:trPr>
        <w:tc>
          <w:tcPr>
            <w:tcW w:w="2160" w:type="dxa"/>
            <w:tcBorders>
              <w:top w:val="nil"/>
              <w:left w:val="nil"/>
              <w:bottom w:val="nil"/>
              <w:right w:val="nil"/>
            </w:tcBorders>
          </w:tcPr>
          <w:p w14:paraId="5CA805EA" w14:textId="77777777" w:rsidR="003505A0" w:rsidRDefault="003505A0">
            <w:pPr>
              <w:widowControl/>
              <w:suppressAutoHyphens/>
              <w:spacing w:before="60"/>
              <w:jc w:val="both"/>
              <w:rPr>
                <w:b/>
              </w:rPr>
            </w:pPr>
            <w:r>
              <w:rPr>
                <w:b/>
              </w:rPr>
              <w:t>(2)</w:t>
            </w:r>
            <w:r>
              <w:t xml:space="preserve">  Mat density</w:t>
            </w:r>
          </w:p>
        </w:tc>
        <w:tc>
          <w:tcPr>
            <w:tcW w:w="2430" w:type="dxa"/>
            <w:tcBorders>
              <w:top w:val="nil"/>
              <w:left w:val="nil"/>
              <w:bottom w:val="nil"/>
              <w:right w:val="nil"/>
            </w:tcBorders>
          </w:tcPr>
          <w:p w14:paraId="34F7D240" w14:textId="77777777" w:rsidR="003505A0" w:rsidRDefault="003505A0">
            <w:pPr>
              <w:widowControl/>
              <w:suppressAutoHyphens/>
              <w:spacing w:before="60"/>
              <w:jc w:val="both"/>
              <w:rPr>
                <w:b/>
              </w:rPr>
            </w:pPr>
            <w:r>
              <w:rPr>
                <w:b/>
              </w:rPr>
              <w:t>(4)</w:t>
            </w:r>
            <w:r>
              <w:t xml:space="preserve">  Thickness</w:t>
            </w:r>
          </w:p>
        </w:tc>
        <w:tc>
          <w:tcPr>
            <w:tcW w:w="2430" w:type="dxa"/>
            <w:tcBorders>
              <w:top w:val="nil"/>
              <w:left w:val="nil"/>
              <w:bottom w:val="nil"/>
              <w:right w:val="nil"/>
            </w:tcBorders>
          </w:tcPr>
          <w:p w14:paraId="2249BED6" w14:textId="77777777" w:rsidR="003505A0" w:rsidRDefault="003505A0">
            <w:pPr>
              <w:widowControl/>
              <w:tabs>
                <w:tab w:val="left" w:pos="-720"/>
              </w:tabs>
              <w:suppressAutoHyphens/>
              <w:spacing w:before="60"/>
              <w:jc w:val="both"/>
            </w:pPr>
            <w:r>
              <w:rPr>
                <w:b/>
              </w:rPr>
              <w:t>(6)</w:t>
            </w:r>
            <w:r>
              <w:t xml:space="preserve">  Grade</w:t>
            </w:r>
          </w:p>
        </w:tc>
      </w:tr>
    </w:tbl>
    <w:p w14:paraId="43C21B77" w14:textId="77777777" w:rsidR="003505A0" w:rsidRDefault="003505A0">
      <w:pPr>
        <w:widowControl/>
        <w:tabs>
          <w:tab w:val="left" w:pos="-720"/>
        </w:tabs>
        <w:suppressAutoHyphens/>
        <w:spacing w:line="220" w:lineRule="exact"/>
        <w:jc w:val="both"/>
      </w:pPr>
    </w:p>
    <w:p w14:paraId="08A48532" w14:textId="77777777" w:rsidR="003505A0" w:rsidRDefault="003505A0">
      <w:pPr>
        <w:widowControl/>
        <w:tabs>
          <w:tab w:val="left" w:pos="-720"/>
        </w:tabs>
        <w:suppressAutoHyphens/>
        <w:jc w:val="both"/>
      </w:pPr>
      <w:r>
        <w:t xml:space="preserve">Air voids, mat density, and joint density will be evaluated for acceptance on a </w:t>
      </w:r>
      <w:proofErr w:type="gramStart"/>
      <w:r>
        <w:t>lot</w:t>
      </w:r>
      <w:proofErr w:type="gramEnd"/>
      <w:r>
        <w:t xml:space="preserve"> basis using the method of estimating percentage of material within specification limits (PWL).  Acceptance using PWL considers the variability (standard deviation) of the material and the testing procedures, as well as the average (mean) value of the test results to calculate the percentage of material that is above the lower specification tolerance limit (L) or below the upper specification tolerance limit (U).</w:t>
      </w:r>
    </w:p>
    <w:p w14:paraId="2A9674EE" w14:textId="77777777" w:rsidR="003505A0" w:rsidRDefault="003505A0">
      <w:pPr>
        <w:widowControl/>
        <w:tabs>
          <w:tab w:val="left" w:pos="-720"/>
        </w:tabs>
        <w:suppressAutoHyphens/>
        <w:jc w:val="both"/>
      </w:pPr>
    </w:p>
    <w:p w14:paraId="691096EA" w14:textId="77777777" w:rsidR="003505A0" w:rsidRDefault="003505A0">
      <w:pPr>
        <w:widowControl/>
        <w:tabs>
          <w:tab w:val="left" w:pos="-720"/>
        </w:tabs>
        <w:suppressAutoHyphens/>
        <w:jc w:val="both"/>
      </w:pPr>
      <w:r>
        <w:t>Thickness will be evaluated by the Engineer for compliance in accordance with paragraph 401</w:t>
      </w:r>
      <w:r>
        <w:noBreakHyphen/>
        <w:t>5.</w:t>
      </w:r>
      <w:proofErr w:type="gramStart"/>
      <w:r>
        <w:t>2.f</w:t>
      </w:r>
      <w:proofErr w:type="gramEnd"/>
      <w:r>
        <w:t>(4).  Acceptance for smoothness will be based on the criteria contained in paragraph 401</w:t>
      </w:r>
      <w:r>
        <w:noBreakHyphen/>
        <w:t>5.2</w:t>
      </w:r>
      <w:proofErr w:type="gramStart"/>
      <w:r>
        <w:t>f(</w:t>
      </w:r>
      <w:proofErr w:type="gramEnd"/>
      <w:r>
        <w:t>5).  Acceptance for grade will be based on the criteria contained in paragraph 401</w:t>
      </w:r>
      <w:r>
        <w:noBreakHyphen/>
        <w:t>5.2</w:t>
      </w:r>
      <w:proofErr w:type="gramStart"/>
      <w:r>
        <w:t>f(</w:t>
      </w:r>
      <w:proofErr w:type="gramEnd"/>
      <w:r>
        <w:t>6).</w:t>
      </w:r>
    </w:p>
    <w:p w14:paraId="3C7A81A6" w14:textId="77777777" w:rsidR="003505A0" w:rsidRDefault="003505A0">
      <w:pPr>
        <w:widowControl/>
        <w:tabs>
          <w:tab w:val="left" w:pos="-720"/>
        </w:tabs>
        <w:suppressAutoHyphens/>
        <w:jc w:val="both"/>
      </w:pPr>
    </w:p>
    <w:p w14:paraId="42CC93B2" w14:textId="77777777" w:rsidR="003505A0" w:rsidRDefault="003505A0">
      <w:pPr>
        <w:widowControl/>
        <w:tabs>
          <w:tab w:val="left" w:pos="-720"/>
        </w:tabs>
        <w:suppressAutoHyphens/>
        <w:jc w:val="both"/>
      </w:pPr>
      <w:r>
        <w:t>The Engineer may at any time, not withstanding previous plant acceptance, reject and require the Contractor to dispose of any batch of bituminous mixture which is rendered unfit for use due to contamination, segregation, or incomplete coating of aggregate.  Such rejection may be based on only visual inspection.  In the event of such rejection, the Contractor may take a representative sample of the rejected material in the presence of the Engineer, and, if it can be demonstrated in the laboratory, in the presence of the Engineer, that such material was erroneously rejected, payment will be made for the material at the contract unit price.</w:t>
      </w:r>
    </w:p>
    <w:p w14:paraId="3D4AFE10" w14:textId="77777777" w:rsidR="003505A0" w:rsidRDefault="003505A0">
      <w:pPr>
        <w:widowControl/>
        <w:tabs>
          <w:tab w:val="left" w:pos="-720"/>
        </w:tabs>
        <w:suppressAutoHyphens/>
        <w:jc w:val="both"/>
      </w:pPr>
    </w:p>
    <w:p w14:paraId="010182F5" w14:textId="77777777" w:rsidR="003505A0" w:rsidRDefault="003505A0">
      <w:pPr>
        <w:widowControl/>
        <w:tabs>
          <w:tab w:val="left" w:pos="-720"/>
        </w:tabs>
        <w:suppressAutoHyphens/>
        <w:jc w:val="both"/>
      </w:pPr>
      <w:r>
        <w:rPr>
          <w:b/>
        </w:rPr>
        <w:tab/>
        <w:t xml:space="preserve">b. </w:t>
      </w:r>
      <w:r>
        <w:t xml:space="preserve"> </w:t>
      </w:r>
      <w:r>
        <w:rPr>
          <w:b/>
        </w:rPr>
        <w:t>Air Voids.</w:t>
      </w:r>
      <w:r>
        <w:t xml:space="preserve">  Evaluation for acceptance of each lot of plant produced material for air voids shall be based on PWL.  The Contractor shall target production quality to achieve 90 PWL or higher.  Consistently producing at a target air void content between 3.35 and 4.65 percent with a standard deviation of 0.65 percent will result in an average PWL of 90.</w:t>
      </w:r>
    </w:p>
    <w:p w14:paraId="3209ADFF" w14:textId="77777777" w:rsidR="003505A0" w:rsidRDefault="003505A0">
      <w:pPr>
        <w:widowControl/>
        <w:tabs>
          <w:tab w:val="left" w:pos="-720"/>
        </w:tabs>
        <w:suppressAutoHyphens/>
        <w:jc w:val="both"/>
      </w:pPr>
    </w:p>
    <w:p w14:paraId="3864E3EF" w14:textId="77777777" w:rsidR="003505A0" w:rsidRDefault="003505A0">
      <w:pPr>
        <w:widowControl/>
        <w:tabs>
          <w:tab w:val="left" w:pos="-720"/>
        </w:tabs>
        <w:suppressAutoHyphens/>
        <w:jc w:val="both"/>
      </w:pPr>
      <w:r>
        <w:rPr>
          <w:b/>
        </w:rPr>
        <w:tab/>
        <w:t>c.  Mat Density.</w:t>
      </w:r>
      <w:r>
        <w:t xml:space="preserve">  Evaluation for acceptance of each lot of in</w:t>
      </w:r>
      <w:r>
        <w:noBreakHyphen/>
        <w:t>place pavement for mat density shall be based on PWL.  The Contractor shall target production quality to achieve 90 PWL or higher.  Consistently producing at a target mat density of 94 percent with a standard deviation of 1.2 percent will result in an average PWL of 90.</w:t>
      </w:r>
    </w:p>
    <w:p w14:paraId="11891411" w14:textId="77777777" w:rsidR="003505A0" w:rsidRDefault="003505A0">
      <w:pPr>
        <w:widowControl/>
        <w:tabs>
          <w:tab w:val="left" w:pos="-720"/>
        </w:tabs>
        <w:suppressAutoHyphens/>
        <w:jc w:val="both"/>
        <w:rPr>
          <w:b/>
        </w:rPr>
      </w:pPr>
    </w:p>
    <w:p w14:paraId="52D38FDD" w14:textId="77777777" w:rsidR="003505A0" w:rsidRDefault="003505A0">
      <w:pPr>
        <w:widowControl/>
        <w:tabs>
          <w:tab w:val="left" w:pos="-720"/>
        </w:tabs>
        <w:suppressAutoHyphens/>
        <w:jc w:val="both"/>
      </w:pPr>
      <w:r>
        <w:rPr>
          <w:b/>
        </w:rPr>
        <w:tab/>
        <w:t xml:space="preserve">d.  Joint Density. </w:t>
      </w:r>
      <w:r>
        <w:t xml:space="preserve"> Evaluation for acceptance of each lot of in</w:t>
      </w:r>
      <w:r>
        <w:noBreakHyphen/>
        <w:t>place pavement for joint density shall be based on PWL.  The Contractor shall target production quality to achieve 90 PWL or higher.  Consistently producing at a target joint density of 92.3 percent with a standard deviation of 1.8 percent will result in an average PWL of 90.  Consistently producing at a target joint density of 91.5 percent with a standard deviation of 1.8 percent will result in an average PWL of 80.  Consistently producing at a target joint density of 91.0 percent with a standard deviation of 1.8 percent will result in an average PWL of 71.</w:t>
      </w:r>
    </w:p>
    <w:p w14:paraId="1942FA43" w14:textId="77777777" w:rsidR="003505A0" w:rsidRDefault="003505A0">
      <w:pPr>
        <w:widowControl/>
        <w:tabs>
          <w:tab w:val="left" w:pos="-720"/>
        </w:tabs>
        <w:suppressAutoHyphens/>
        <w:jc w:val="both"/>
      </w:pPr>
    </w:p>
    <w:p w14:paraId="3987A22C" w14:textId="77777777" w:rsidR="003505A0" w:rsidRDefault="003505A0">
      <w:pPr>
        <w:widowControl/>
        <w:tabs>
          <w:tab w:val="left" w:pos="-720"/>
        </w:tabs>
        <w:suppressAutoHyphens/>
        <w:jc w:val="both"/>
      </w:pPr>
      <w:r>
        <w:rPr>
          <w:b/>
        </w:rPr>
        <w:lastRenderedPageBreak/>
        <w:tab/>
        <w:t>e.  Percentage of Material Within Specification Limits (PWL).</w:t>
      </w:r>
      <w:r>
        <w:t xml:space="preserve">  The percentage of material within specification limits (PWL) shall be determined in accordance with procedures specified in Section 110 of the General Provisions.  The specification tolerance limits (L) and (U) are contained in Table 5.</w:t>
      </w:r>
    </w:p>
    <w:p w14:paraId="236556EA" w14:textId="77777777" w:rsidR="003505A0" w:rsidRDefault="003505A0">
      <w:pPr>
        <w:widowControl/>
        <w:tabs>
          <w:tab w:val="left" w:pos="-720"/>
        </w:tabs>
        <w:suppressAutoHyphens/>
        <w:jc w:val="bot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22"/>
        <w:gridCol w:w="1890"/>
        <w:gridCol w:w="1620"/>
      </w:tblGrid>
      <w:tr w:rsidR="00AB5D75" w14:paraId="5B7A145C" w14:textId="77777777">
        <w:trPr>
          <w:cantSplit/>
          <w:jc w:val="center"/>
        </w:trPr>
        <w:tc>
          <w:tcPr>
            <w:tcW w:w="5832" w:type="dxa"/>
            <w:gridSpan w:val="3"/>
            <w:tcBorders>
              <w:top w:val="nil"/>
              <w:left w:val="nil"/>
              <w:bottom w:val="nil"/>
              <w:right w:val="nil"/>
            </w:tcBorders>
          </w:tcPr>
          <w:p w14:paraId="01C41C30" w14:textId="77777777" w:rsidR="003505A0" w:rsidRDefault="003505A0">
            <w:pPr>
              <w:widowControl/>
              <w:tabs>
                <w:tab w:val="left" w:pos="-720"/>
              </w:tabs>
              <w:suppressAutoHyphens/>
              <w:spacing w:before="120"/>
              <w:jc w:val="center"/>
              <w:rPr>
                <w:b/>
              </w:rPr>
            </w:pPr>
            <w:r>
              <w:rPr>
                <w:b/>
              </w:rPr>
              <w:t>TABLE 5</w:t>
            </w:r>
          </w:p>
        </w:tc>
      </w:tr>
      <w:tr w:rsidR="00AB5D75" w14:paraId="4865B493" w14:textId="77777777">
        <w:trPr>
          <w:cantSplit/>
          <w:jc w:val="center"/>
        </w:trPr>
        <w:tc>
          <w:tcPr>
            <w:tcW w:w="5832" w:type="dxa"/>
            <w:gridSpan w:val="3"/>
            <w:tcBorders>
              <w:top w:val="nil"/>
              <w:left w:val="nil"/>
              <w:bottom w:val="single" w:sz="6" w:space="0" w:color="auto"/>
              <w:right w:val="nil"/>
            </w:tcBorders>
          </w:tcPr>
          <w:p w14:paraId="756BECBB" w14:textId="77777777" w:rsidR="003505A0" w:rsidRDefault="003505A0">
            <w:pPr>
              <w:widowControl/>
              <w:tabs>
                <w:tab w:val="left" w:pos="-720"/>
              </w:tabs>
              <w:suppressAutoHyphens/>
              <w:spacing w:before="120"/>
              <w:jc w:val="center"/>
              <w:rPr>
                <w:b/>
              </w:rPr>
            </w:pPr>
            <w:r>
              <w:rPr>
                <w:b/>
              </w:rPr>
              <w:t>ACCEPTANCE LIMITS</w:t>
            </w:r>
          </w:p>
        </w:tc>
      </w:tr>
      <w:tr w:rsidR="00AB5D75" w14:paraId="6E467D5D" w14:textId="77777777">
        <w:trPr>
          <w:cantSplit/>
          <w:jc w:val="center"/>
        </w:trPr>
        <w:tc>
          <w:tcPr>
            <w:tcW w:w="2322" w:type="dxa"/>
            <w:tcBorders>
              <w:top w:val="single" w:sz="6" w:space="0" w:color="auto"/>
              <w:left w:val="single" w:sz="6" w:space="0" w:color="auto"/>
              <w:bottom w:val="single" w:sz="6" w:space="0" w:color="auto"/>
              <w:right w:val="single" w:sz="6" w:space="0" w:color="auto"/>
            </w:tcBorders>
          </w:tcPr>
          <w:p w14:paraId="00CD41F3" w14:textId="77777777" w:rsidR="003505A0" w:rsidRDefault="003505A0">
            <w:pPr>
              <w:widowControl/>
              <w:tabs>
                <w:tab w:val="left" w:pos="-720"/>
              </w:tabs>
              <w:suppressAutoHyphens/>
              <w:spacing w:before="120"/>
              <w:jc w:val="center"/>
              <w:rPr>
                <w:b/>
              </w:rPr>
            </w:pPr>
          </w:p>
        </w:tc>
        <w:tc>
          <w:tcPr>
            <w:tcW w:w="3510" w:type="dxa"/>
            <w:gridSpan w:val="2"/>
            <w:tcBorders>
              <w:top w:val="single" w:sz="6" w:space="0" w:color="auto"/>
              <w:left w:val="single" w:sz="6" w:space="0" w:color="auto"/>
              <w:bottom w:val="single" w:sz="6" w:space="0" w:color="auto"/>
              <w:right w:val="single" w:sz="6" w:space="0" w:color="auto"/>
            </w:tcBorders>
          </w:tcPr>
          <w:p w14:paraId="5D67B2E2" w14:textId="77777777" w:rsidR="003505A0" w:rsidRDefault="003505A0">
            <w:pPr>
              <w:widowControl/>
              <w:tabs>
                <w:tab w:val="left" w:pos="-720"/>
              </w:tabs>
              <w:suppressAutoHyphens/>
              <w:spacing w:before="120"/>
              <w:jc w:val="center"/>
              <w:rPr>
                <w:b/>
              </w:rPr>
            </w:pPr>
            <w:r>
              <w:rPr>
                <w:b/>
              </w:rPr>
              <w:t>Specification Tolerance Limits</w:t>
            </w:r>
          </w:p>
        </w:tc>
      </w:tr>
      <w:tr w:rsidR="00AB5D75" w14:paraId="28A87D6B" w14:textId="77777777">
        <w:trPr>
          <w:cantSplit/>
          <w:jc w:val="center"/>
        </w:trPr>
        <w:tc>
          <w:tcPr>
            <w:tcW w:w="2322" w:type="dxa"/>
            <w:tcBorders>
              <w:top w:val="single" w:sz="6" w:space="0" w:color="auto"/>
              <w:left w:val="single" w:sz="6" w:space="0" w:color="auto"/>
              <w:bottom w:val="single" w:sz="6" w:space="0" w:color="auto"/>
              <w:right w:val="single" w:sz="6" w:space="0" w:color="auto"/>
            </w:tcBorders>
          </w:tcPr>
          <w:p w14:paraId="2144485B" w14:textId="77777777" w:rsidR="003505A0" w:rsidRDefault="003505A0">
            <w:pPr>
              <w:widowControl/>
              <w:tabs>
                <w:tab w:val="left" w:pos="-720"/>
              </w:tabs>
              <w:suppressAutoHyphens/>
              <w:spacing w:before="120"/>
              <w:jc w:val="center"/>
              <w:rPr>
                <w:b/>
              </w:rPr>
            </w:pPr>
            <w:r>
              <w:rPr>
                <w:b/>
              </w:rPr>
              <w:t>Test Property</w:t>
            </w:r>
          </w:p>
        </w:tc>
        <w:tc>
          <w:tcPr>
            <w:tcW w:w="1890" w:type="dxa"/>
            <w:tcBorders>
              <w:top w:val="single" w:sz="6" w:space="0" w:color="auto"/>
              <w:left w:val="single" w:sz="6" w:space="0" w:color="auto"/>
              <w:bottom w:val="single" w:sz="6" w:space="0" w:color="auto"/>
              <w:right w:val="single" w:sz="6" w:space="0" w:color="auto"/>
            </w:tcBorders>
          </w:tcPr>
          <w:p w14:paraId="5398905E" w14:textId="77777777" w:rsidR="003505A0" w:rsidRDefault="003505A0">
            <w:pPr>
              <w:widowControl/>
              <w:tabs>
                <w:tab w:val="left" w:pos="-720"/>
              </w:tabs>
              <w:suppressAutoHyphens/>
              <w:spacing w:before="120"/>
              <w:jc w:val="center"/>
              <w:rPr>
                <w:b/>
              </w:rPr>
            </w:pPr>
            <w:r>
              <w:rPr>
                <w:b/>
              </w:rPr>
              <w:t>Lower</w:t>
            </w:r>
          </w:p>
        </w:tc>
        <w:tc>
          <w:tcPr>
            <w:tcW w:w="1620" w:type="dxa"/>
            <w:tcBorders>
              <w:top w:val="single" w:sz="6" w:space="0" w:color="auto"/>
              <w:left w:val="single" w:sz="6" w:space="0" w:color="auto"/>
              <w:bottom w:val="single" w:sz="6" w:space="0" w:color="auto"/>
              <w:right w:val="single" w:sz="6" w:space="0" w:color="auto"/>
            </w:tcBorders>
          </w:tcPr>
          <w:p w14:paraId="1EE740AA" w14:textId="77777777" w:rsidR="003505A0" w:rsidRDefault="003505A0">
            <w:pPr>
              <w:widowControl/>
              <w:tabs>
                <w:tab w:val="left" w:pos="-720"/>
              </w:tabs>
              <w:suppressAutoHyphens/>
              <w:spacing w:before="120"/>
              <w:jc w:val="center"/>
              <w:rPr>
                <w:b/>
              </w:rPr>
            </w:pPr>
            <w:r>
              <w:rPr>
                <w:b/>
              </w:rPr>
              <w:t>Upper</w:t>
            </w:r>
          </w:p>
        </w:tc>
      </w:tr>
      <w:tr w:rsidR="00AB5D75" w14:paraId="12FE5863" w14:textId="77777777">
        <w:trPr>
          <w:cantSplit/>
          <w:jc w:val="center"/>
        </w:trPr>
        <w:tc>
          <w:tcPr>
            <w:tcW w:w="2322" w:type="dxa"/>
            <w:tcBorders>
              <w:top w:val="single" w:sz="6" w:space="0" w:color="auto"/>
              <w:left w:val="single" w:sz="6" w:space="0" w:color="auto"/>
              <w:bottom w:val="single" w:sz="6" w:space="0" w:color="auto"/>
              <w:right w:val="single" w:sz="6" w:space="0" w:color="auto"/>
            </w:tcBorders>
          </w:tcPr>
          <w:p w14:paraId="62E04C88" w14:textId="77777777" w:rsidR="003505A0" w:rsidRDefault="003505A0">
            <w:pPr>
              <w:widowControl/>
              <w:tabs>
                <w:tab w:val="left" w:pos="-720"/>
              </w:tabs>
              <w:suppressAutoHyphens/>
              <w:spacing w:before="120"/>
              <w:jc w:val="both"/>
            </w:pPr>
            <w:r>
              <w:t>Air Voids, (% @ N</w:t>
            </w:r>
            <w:r>
              <w:rPr>
                <w:vertAlign w:val="subscript"/>
              </w:rPr>
              <w:t>des</w:t>
            </w:r>
            <w:r>
              <w:t>)</w:t>
            </w:r>
          </w:p>
        </w:tc>
        <w:tc>
          <w:tcPr>
            <w:tcW w:w="1890" w:type="dxa"/>
            <w:tcBorders>
              <w:top w:val="single" w:sz="6" w:space="0" w:color="auto"/>
              <w:left w:val="single" w:sz="6" w:space="0" w:color="auto"/>
              <w:bottom w:val="single" w:sz="6" w:space="0" w:color="auto"/>
              <w:right w:val="single" w:sz="6" w:space="0" w:color="auto"/>
            </w:tcBorders>
          </w:tcPr>
          <w:p w14:paraId="51E4F55E" w14:textId="77777777" w:rsidR="003505A0" w:rsidRDefault="003505A0">
            <w:pPr>
              <w:widowControl/>
              <w:tabs>
                <w:tab w:val="left" w:pos="-720"/>
              </w:tabs>
              <w:suppressAutoHyphens/>
              <w:spacing w:before="120"/>
              <w:jc w:val="center"/>
            </w:pPr>
            <w:r>
              <w:t>2.5</w:t>
            </w:r>
          </w:p>
        </w:tc>
        <w:tc>
          <w:tcPr>
            <w:tcW w:w="1620" w:type="dxa"/>
            <w:tcBorders>
              <w:top w:val="single" w:sz="6" w:space="0" w:color="auto"/>
              <w:left w:val="single" w:sz="6" w:space="0" w:color="auto"/>
              <w:bottom w:val="single" w:sz="6" w:space="0" w:color="auto"/>
              <w:right w:val="single" w:sz="6" w:space="0" w:color="auto"/>
            </w:tcBorders>
          </w:tcPr>
          <w:p w14:paraId="57A5E992" w14:textId="77777777" w:rsidR="003505A0" w:rsidRDefault="003505A0">
            <w:pPr>
              <w:widowControl/>
              <w:tabs>
                <w:tab w:val="left" w:pos="-720"/>
              </w:tabs>
              <w:suppressAutoHyphens/>
              <w:spacing w:before="120"/>
              <w:jc w:val="center"/>
            </w:pPr>
            <w:r>
              <w:t>5.5</w:t>
            </w:r>
          </w:p>
        </w:tc>
      </w:tr>
      <w:tr w:rsidR="00AB5D75" w14:paraId="685FFB7D" w14:textId="77777777">
        <w:trPr>
          <w:cantSplit/>
          <w:jc w:val="center"/>
        </w:trPr>
        <w:tc>
          <w:tcPr>
            <w:tcW w:w="2322" w:type="dxa"/>
            <w:tcBorders>
              <w:top w:val="single" w:sz="6" w:space="0" w:color="auto"/>
              <w:left w:val="single" w:sz="6" w:space="0" w:color="auto"/>
              <w:bottom w:val="single" w:sz="6" w:space="0" w:color="auto"/>
              <w:right w:val="single" w:sz="6" w:space="0" w:color="auto"/>
            </w:tcBorders>
          </w:tcPr>
          <w:p w14:paraId="42919958" w14:textId="77777777" w:rsidR="003505A0" w:rsidRDefault="003505A0">
            <w:pPr>
              <w:widowControl/>
              <w:tabs>
                <w:tab w:val="left" w:pos="-720"/>
              </w:tabs>
              <w:suppressAutoHyphens/>
              <w:spacing w:before="120"/>
              <w:jc w:val="both"/>
            </w:pPr>
            <w:r>
              <w:t>Mat Density, %G</w:t>
            </w:r>
            <w:r>
              <w:rPr>
                <w:vertAlign w:val="subscript"/>
              </w:rPr>
              <w:t>mm</w:t>
            </w:r>
          </w:p>
        </w:tc>
        <w:tc>
          <w:tcPr>
            <w:tcW w:w="1890" w:type="dxa"/>
            <w:tcBorders>
              <w:top w:val="single" w:sz="6" w:space="0" w:color="auto"/>
              <w:left w:val="single" w:sz="6" w:space="0" w:color="auto"/>
              <w:bottom w:val="single" w:sz="6" w:space="0" w:color="auto"/>
              <w:right w:val="single" w:sz="6" w:space="0" w:color="auto"/>
            </w:tcBorders>
          </w:tcPr>
          <w:p w14:paraId="66B49477" w14:textId="77777777" w:rsidR="003505A0" w:rsidRDefault="003505A0">
            <w:pPr>
              <w:widowControl/>
              <w:tabs>
                <w:tab w:val="left" w:pos="-720"/>
              </w:tabs>
              <w:suppressAutoHyphens/>
              <w:spacing w:before="120"/>
              <w:jc w:val="center"/>
              <w:rPr>
                <w:vertAlign w:val="superscript"/>
              </w:rPr>
            </w:pPr>
            <w:r>
              <w:t>92.5</w:t>
            </w:r>
            <w:r>
              <w:rPr>
                <w:vertAlign w:val="superscript"/>
              </w:rPr>
              <w:t>1</w:t>
            </w:r>
          </w:p>
        </w:tc>
        <w:tc>
          <w:tcPr>
            <w:tcW w:w="1620" w:type="dxa"/>
            <w:tcBorders>
              <w:top w:val="single" w:sz="6" w:space="0" w:color="auto"/>
              <w:left w:val="single" w:sz="6" w:space="0" w:color="auto"/>
              <w:bottom w:val="single" w:sz="6" w:space="0" w:color="auto"/>
              <w:right w:val="single" w:sz="6" w:space="0" w:color="auto"/>
            </w:tcBorders>
          </w:tcPr>
          <w:p w14:paraId="38B08EB8" w14:textId="77777777" w:rsidR="003505A0" w:rsidRDefault="003505A0">
            <w:pPr>
              <w:widowControl/>
              <w:tabs>
                <w:tab w:val="left" w:pos="-720"/>
              </w:tabs>
              <w:suppressAutoHyphens/>
              <w:spacing w:before="120"/>
              <w:jc w:val="center"/>
            </w:pPr>
          </w:p>
        </w:tc>
      </w:tr>
      <w:tr w:rsidR="00AB5D75" w14:paraId="10DA2526" w14:textId="77777777">
        <w:trPr>
          <w:cantSplit/>
          <w:jc w:val="center"/>
        </w:trPr>
        <w:tc>
          <w:tcPr>
            <w:tcW w:w="2322" w:type="dxa"/>
            <w:tcBorders>
              <w:top w:val="single" w:sz="6" w:space="0" w:color="auto"/>
              <w:left w:val="single" w:sz="6" w:space="0" w:color="auto"/>
              <w:bottom w:val="single" w:sz="6" w:space="0" w:color="auto"/>
              <w:right w:val="single" w:sz="6" w:space="0" w:color="auto"/>
            </w:tcBorders>
          </w:tcPr>
          <w:p w14:paraId="453FD1A9" w14:textId="77777777" w:rsidR="003505A0" w:rsidRDefault="003505A0">
            <w:pPr>
              <w:widowControl/>
              <w:tabs>
                <w:tab w:val="left" w:pos="-720"/>
              </w:tabs>
              <w:suppressAutoHyphens/>
              <w:spacing w:before="120"/>
              <w:jc w:val="both"/>
            </w:pPr>
            <w:r>
              <w:t xml:space="preserve">Joint </w:t>
            </w:r>
            <w:proofErr w:type="gramStart"/>
            <w:r>
              <w:t>Density,  %</w:t>
            </w:r>
            <w:proofErr w:type="gramEnd"/>
            <w:r>
              <w:t>G</w:t>
            </w:r>
            <w:r>
              <w:rPr>
                <w:vertAlign w:val="subscript"/>
              </w:rPr>
              <w:t>mm</w:t>
            </w:r>
          </w:p>
        </w:tc>
        <w:tc>
          <w:tcPr>
            <w:tcW w:w="1890" w:type="dxa"/>
            <w:tcBorders>
              <w:top w:val="single" w:sz="6" w:space="0" w:color="auto"/>
              <w:left w:val="single" w:sz="6" w:space="0" w:color="auto"/>
              <w:bottom w:val="single" w:sz="6" w:space="0" w:color="auto"/>
              <w:right w:val="single" w:sz="6" w:space="0" w:color="auto"/>
            </w:tcBorders>
          </w:tcPr>
          <w:p w14:paraId="3C5B25C6" w14:textId="77777777" w:rsidR="003505A0" w:rsidRDefault="003505A0">
            <w:pPr>
              <w:widowControl/>
              <w:tabs>
                <w:tab w:val="left" w:pos="-720"/>
              </w:tabs>
              <w:suppressAutoHyphens/>
              <w:spacing w:before="120"/>
              <w:jc w:val="center"/>
            </w:pPr>
            <w:r>
              <w:t>90.0</w:t>
            </w:r>
          </w:p>
        </w:tc>
        <w:tc>
          <w:tcPr>
            <w:tcW w:w="1620" w:type="dxa"/>
            <w:tcBorders>
              <w:top w:val="single" w:sz="6" w:space="0" w:color="auto"/>
              <w:left w:val="single" w:sz="6" w:space="0" w:color="auto"/>
              <w:bottom w:val="single" w:sz="6" w:space="0" w:color="auto"/>
              <w:right w:val="single" w:sz="6" w:space="0" w:color="auto"/>
            </w:tcBorders>
          </w:tcPr>
          <w:p w14:paraId="0FC4ED8E" w14:textId="77777777" w:rsidR="003505A0" w:rsidRDefault="003505A0">
            <w:pPr>
              <w:widowControl/>
              <w:tabs>
                <w:tab w:val="left" w:pos="-720"/>
              </w:tabs>
              <w:suppressAutoHyphens/>
              <w:spacing w:before="120"/>
              <w:jc w:val="center"/>
            </w:pPr>
          </w:p>
        </w:tc>
      </w:tr>
    </w:tbl>
    <w:p w14:paraId="1BCFDE00" w14:textId="77777777" w:rsidR="003505A0" w:rsidRDefault="003505A0">
      <w:r>
        <w:rPr>
          <w:vertAlign w:val="superscript"/>
        </w:rPr>
        <w:t>1</w:t>
      </w:r>
      <w:r>
        <w:rPr>
          <w:szCs w:val="19"/>
        </w:rPr>
        <w:t>On a per lot basis, the lower limit may be reduced by one percent to 91.5 for the first lift of the lower layer constructed on crushed aggregate or recycled base courses</w:t>
      </w:r>
      <w:r>
        <w:t>, however payment for any lot constructed under this provision may not exceed 100%.</w:t>
      </w:r>
    </w:p>
    <w:p w14:paraId="10846C83" w14:textId="77777777" w:rsidR="003505A0" w:rsidRDefault="003505A0"/>
    <w:p w14:paraId="43438E25" w14:textId="77777777" w:rsidR="003505A0" w:rsidRDefault="003505A0">
      <w:pPr>
        <w:widowControl/>
        <w:tabs>
          <w:tab w:val="left" w:pos="-720"/>
        </w:tabs>
        <w:suppressAutoHyphens/>
        <w:jc w:val="both"/>
      </w:pPr>
      <w:r>
        <w:rPr>
          <w:b/>
        </w:rPr>
        <w:tab/>
        <w:t>f.  Acceptance Criteria.</w:t>
      </w:r>
    </w:p>
    <w:p w14:paraId="11B0EFE5" w14:textId="77777777" w:rsidR="003505A0" w:rsidRDefault="003505A0">
      <w:pPr>
        <w:widowControl/>
        <w:tabs>
          <w:tab w:val="left" w:pos="-720"/>
        </w:tabs>
        <w:suppressAutoHyphens/>
        <w:jc w:val="both"/>
      </w:pPr>
    </w:p>
    <w:p w14:paraId="4BEFDE7C" w14:textId="77777777" w:rsidR="003505A0" w:rsidRDefault="003505A0">
      <w:pPr>
        <w:widowControl/>
        <w:tabs>
          <w:tab w:val="left" w:pos="-720"/>
        </w:tabs>
        <w:suppressAutoHyphens/>
        <w:jc w:val="both"/>
      </w:pPr>
      <w:r>
        <w:rPr>
          <w:b/>
        </w:rPr>
        <w:tab/>
      </w:r>
      <w:r>
        <w:rPr>
          <w:b/>
        </w:rPr>
        <w:tab/>
        <w:t>(1)  Mat Density and Air Voids.</w:t>
      </w:r>
      <w:r>
        <w:t xml:space="preserve">  If the PWL of the lot equals or exceeds 90 percent, the lot shall be acceptable.  Acceptance and payment for the lot shall be determined in accordance with paragraph 401</w:t>
      </w:r>
      <w:r>
        <w:noBreakHyphen/>
        <w:t>8.1.</w:t>
      </w:r>
    </w:p>
    <w:p w14:paraId="4C372106" w14:textId="77777777" w:rsidR="003505A0" w:rsidRDefault="003505A0">
      <w:pPr>
        <w:widowControl/>
        <w:tabs>
          <w:tab w:val="left" w:pos="-720"/>
        </w:tabs>
        <w:suppressAutoHyphens/>
        <w:jc w:val="both"/>
      </w:pPr>
    </w:p>
    <w:p w14:paraId="79FAC52F" w14:textId="77777777" w:rsidR="003505A0" w:rsidRDefault="003505A0">
      <w:pPr>
        <w:widowControl/>
        <w:tabs>
          <w:tab w:val="left" w:pos="-720"/>
        </w:tabs>
        <w:suppressAutoHyphens/>
        <w:jc w:val="both"/>
      </w:pPr>
      <w:r>
        <w:rPr>
          <w:b/>
        </w:rPr>
        <w:tab/>
      </w:r>
      <w:r>
        <w:rPr>
          <w:b/>
        </w:rPr>
        <w:tab/>
        <w:t>(2) Paragraph reserved.</w:t>
      </w:r>
      <w:r>
        <w:t xml:space="preserve">  </w:t>
      </w:r>
    </w:p>
    <w:p w14:paraId="246B8C65" w14:textId="77777777" w:rsidR="003505A0" w:rsidRDefault="003505A0">
      <w:pPr>
        <w:pStyle w:val="CommentText"/>
        <w:widowControl/>
        <w:tabs>
          <w:tab w:val="left" w:pos="-720"/>
        </w:tabs>
        <w:suppressAutoHyphens/>
      </w:pPr>
    </w:p>
    <w:p w14:paraId="4CF5BCF5" w14:textId="77777777" w:rsidR="003505A0" w:rsidRDefault="003505A0">
      <w:pPr>
        <w:widowControl/>
        <w:tabs>
          <w:tab w:val="left" w:pos="-720"/>
        </w:tabs>
        <w:suppressAutoHyphens/>
        <w:jc w:val="both"/>
      </w:pPr>
      <w:r>
        <w:rPr>
          <w:b/>
        </w:rPr>
        <w:tab/>
      </w:r>
      <w:r>
        <w:rPr>
          <w:b/>
        </w:rPr>
        <w:tab/>
        <w:t>(3) Joint Density.</w:t>
      </w:r>
      <w:r>
        <w:t xml:space="preserve">  If the PWL of the lot is equal to or exceeds 90 percent, the lot shall be considered acceptable.  If the PWL is less than 90 percent, the Contractor shall evaluate the reason and act accordingly.  If the PWL is less than 80 percent, the Contractor shall cease operations and until the reason for poor compaction has been determined.  </w:t>
      </w:r>
    </w:p>
    <w:p w14:paraId="0A5EDAAC" w14:textId="77777777" w:rsidR="003505A0" w:rsidRDefault="003505A0">
      <w:pPr>
        <w:widowControl/>
        <w:tabs>
          <w:tab w:val="left" w:pos="-720"/>
        </w:tabs>
        <w:suppressAutoHyphens/>
        <w:jc w:val="both"/>
      </w:pPr>
    </w:p>
    <w:p w14:paraId="73F7BFE3" w14:textId="77777777" w:rsidR="003505A0" w:rsidRDefault="003505A0">
      <w:pPr>
        <w:widowControl/>
        <w:tabs>
          <w:tab w:val="left" w:pos="-720"/>
        </w:tabs>
        <w:suppressAutoHyphens/>
        <w:spacing w:after="240"/>
        <w:jc w:val="both"/>
      </w:pPr>
      <w:r>
        <w:rPr>
          <w:b/>
        </w:rPr>
        <w:tab/>
      </w:r>
      <w:r>
        <w:rPr>
          <w:b/>
        </w:rPr>
        <w:tab/>
        <w:t>(4) Thickness.</w:t>
      </w:r>
      <w:r>
        <w:t xml:space="preserve">  Thickness shall be evaluated for compliance by the Engineer to the requirements shown on the plans.  Measurements of thickness shall be made by the Engineer using the cores extracted for each sublot for density measurement.</w:t>
      </w:r>
    </w:p>
    <w:p w14:paraId="02896BA4" w14:textId="77777777" w:rsidR="003505A0" w:rsidRDefault="003505A0">
      <w:pPr>
        <w:widowControl/>
        <w:tabs>
          <w:tab w:val="left" w:pos="-720"/>
        </w:tabs>
        <w:suppressAutoHyphens/>
        <w:jc w:val="both"/>
      </w:pPr>
      <w:r>
        <w:rPr>
          <w:b/>
        </w:rPr>
        <w:tab/>
      </w:r>
      <w:r>
        <w:rPr>
          <w:b/>
        </w:rPr>
        <w:tab/>
        <w:t>(5)  Smoothness.</w:t>
      </w:r>
      <w:r>
        <w:t xml:space="preserve">  The finished surfaces of the pavement shall not vary more than 3/8 inch (9.5 mm) for base course and 1/4 inch (6.2 mm) for surface course.</w:t>
      </w:r>
      <w:r>
        <w:rPr>
          <w:b/>
        </w:rPr>
        <w:t xml:space="preserve">  </w:t>
      </w:r>
      <w:r>
        <w:t xml:space="preserve">  Each lot shall be evaluated with a 12</w:t>
      </w:r>
      <w:r>
        <w:noBreakHyphen/>
        <w:t>foot (3.6 m) straightedge.  The lot size shall be 2,000 square yards (</w:t>
      </w:r>
      <w:r>
        <w:rPr>
          <w:bCs/>
        </w:rPr>
        <w:t>1,650</w:t>
      </w:r>
      <w:r>
        <w:rPr>
          <w:b/>
        </w:rPr>
        <w:t xml:space="preserve"> </w:t>
      </w:r>
      <w:r>
        <w:t>square meters).  Measurements will be made perpendicular and parallel to the centerline at distances not to exceed 50 feet (15.2 m).  When more than 15 percent of all measurements within a lot exceed the specified tolerance, the Contractor shall remove the deficient area and replace with new material.  Sufficient material shall be removed to allow at least one inch of asphalt concrete to be placed.  Skin patching shall not be permitted.  High points may be ground off.</w:t>
      </w:r>
    </w:p>
    <w:p w14:paraId="6CF335F0" w14:textId="77777777" w:rsidR="003505A0" w:rsidRDefault="003505A0">
      <w:pPr>
        <w:widowControl/>
        <w:tabs>
          <w:tab w:val="left" w:pos="-720"/>
        </w:tabs>
        <w:suppressAutoHyphens/>
        <w:ind w:right="36"/>
        <w:jc w:val="both"/>
        <w:rPr>
          <w:b/>
        </w:rPr>
      </w:pPr>
    </w:p>
    <w:p w14:paraId="49691D58" w14:textId="77777777" w:rsidR="003505A0" w:rsidRDefault="003505A0">
      <w:pPr>
        <w:widowControl/>
        <w:tabs>
          <w:tab w:val="left" w:pos="-720"/>
        </w:tabs>
        <w:suppressAutoHyphens/>
        <w:jc w:val="both"/>
      </w:pPr>
      <w:r>
        <w:rPr>
          <w:b/>
        </w:rPr>
        <w:tab/>
      </w:r>
      <w:r>
        <w:rPr>
          <w:b/>
        </w:rPr>
        <w:tab/>
        <w:t>(6)  Grade.</w:t>
      </w:r>
      <w:r>
        <w:t xml:space="preserve">  The finished surface of the pavement shall not vary from the grade line elevations and cross sections shown on the plans by more than 1/2 inch (12.5 mm).  The finished grade of each lot will be determined by running levels at intervals of 50 feet (15.2 m) or less longitudinally and transversely to determine the elevation of the completed pavement.  The lot size shall be 2,000 square yards (1,650 square meters).  When more than 15 percent of all the measurements within a lot are outside the specified tolerance, the Contractor shall remove the deficient area and replace with new material.  Sufficient material shall be removed to allow at least 3X nominal top size aggregate (ex. ½” aggregate = 1½”)</w:t>
      </w:r>
      <w:r>
        <w:rPr>
          <w:b/>
        </w:rPr>
        <w:t xml:space="preserve"> </w:t>
      </w:r>
      <w:r>
        <w:t>of asphalt concrete to be placed.  Skin patching for correcting low areas shall not be permitted.  High points may be ground off.</w:t>
      </w:r>
    </w:p>
    <w:p w14:paraId="60978BC3" w14:textId="77777777" w:rsidR="003505A0" w:rsidRDefault="003505A0">
      <w:pPr>
        <w:widowControl/>
        <w:tabs>
          <w:tab w:val="left" w:pos="-720"/>
        </w:tabs>
        <w:suppressAutoHyphens/>
        <w:ind w:right="36"/>
        <w:jc w:val="both"/>
        <w:rPr>
          <w:b/>
        </w:rPr>
      </w:pPr>
    </w:p>
    <w:p w14:paraId="30D9AD07" w14:textId="77777777" w:rsidR="003505A0" w:rsidRDefault="003505A0">
      <w:pPr>
        <w:widowControl/>
        <w:tabs>
          <w:tab w:val="left" w:pos="-720"/>
        </w:tabs>
        <w:suppressAutoHyphens/>
        <w:spacing w:before="120"/>
        <w:jc w:val="both"/>
      </w:pPr>
      <w:r>
        <w:rPr>
          <w:b/>
        </w:rPr>
        <w:tab/>
        <w:t>g.  Outliers.</w:t>
      </w:r>
      <w:r>
        <w:t xml:space="preserve">  All individual tests for mat density and air voids shall be checked for outliers (test criterion) in accordance with ASTM E 178, at a significance level of 5 percent.  Outliers shall be discarded, and the PWL shall be determined using the remaining test values.</w:t>
      </w:r>
    </w:p>
    <w:p w14:paraId="29CFC2AE" w14:textId="77777777" w:rsidR="003505A0" w:rsidRDefault="003505A0">
      <w:pPr>
        <w:widowControl/>
        <w:tabs>
          <w:tab w:val="left" w:pos="-720"/>
        </w:tabs>
        <w:suppressAutoHyphens/>
        <w:jc w:val="both"/>
        <w:rPr>
          <w:b/>
        </w:rPr>
      </w:pPr>
    </w:p>
    <w:p w14:paraId="226C5E96" w14:textId="77777777" w:rsidR="003505A0" w:rsidRDefault="003505A0">
      <w:pPr>
        <w:widowControl/>
        <w:tabs>
          <w:tab w:val="left" w:pos="-720"/>
        </w:tabs>
        <w:suppressAutoHyphens/>
        <w:jc w:val="both"/>
      </w:pPr>
      <w:r>
        <w:rPr>
          <w:b/>
        </w:rPr>
        <w:lastRenderedPageBreak/>
        <w:t>401</w:t>
      </w:r>
      <w:r>
        <w:rPr>
          <w:b/>
        </w:rPr>
        <w:noBreakHyphen/>
        <w:t>5.3   RESAMPLING PAVEMENT.</w:t>
      </w:r>
    </w:p>
    <w:p w14:paraId="32755E02" w14:textId="77777777" w:rsidR="003505A0" w:rsidRDefault="003505A0">
      <w:pPr>
        <w:widowControl/>
        <w:tabs>
          <w:tab w:val="left" w:pos="-720"/>
        </w:tabs>
        <w:suppressAutoHyphens/>
        <w:jc w:val="both"/>
      </w:pPr>
    </w:p>
    <w:p w14:paraId="5BA4516F" w14:textId="77777777" w:rsidR="003505A0" w:rsidRDefault="003505A0">
      <w:pPr>
        <w:widowControl/>
        <w:tabs>
          <w:tab w:val="left" w:pos="-720"/>
        </w:tabs>
        <w:suppressAutoHyphens/>
        <w:jc w:val="both"/>
      </w:pPr>
      <w:r>
        <w:tab/>
      </w:r>
      <w:r>
        <w:rPr>
          <w:b/>
        </w:rPr>
        <w:t>a.  General.</w:t>
      </w:r>
      <w:r>
        <w:t xml:space="preserve">  Resampling of a lot of </w:t>
      </w:r>
      <w:proofErr w:type="gramStart"/>
      <w:r>
        <w:t>pavement</w:t>
      </w:r>
      <w:proofErr w:type="gramEnd"/>
      <w:r>
        <w:t xml:space="preserve"> for mat density will be allowed if the Contractor requests, in writing, within 48 hours after receiving the written test results from the Engineer.  A retest will consist of all the sampling and testing procedures contained in paragraphs 401</w:t>
      </w:r>
      <w:r>
        <w:noBreakHyphen/>
        <w:t>5.1b and 401</w:t>
      </w:r>
      <w:r>
        <w:noBreakHyphen/>
        <w:t xml:space="preserve">5.2c.  Only one resampling per lot will be permitted.  </w:t>
      </w:r>
    </w:p>
    <w:p w14:paraId="49D4FFF1" w14:textId="77777777" w:rsidR="003505A0" w:rsidRDefault="003505A0">
      <w:pPr>
        <w:widowControl/>
        <w:tabs>
          <w:tab w:val="left" w:pos="-720"/>
        </w:tabs>
        <w:suppressAutoHyphens/>
        <w:jc w:val="both"/>
      </w:pPr>
    </w:p>
    <w:p w14:paraId="0B6B9A9E" w14:textId="77777777" w:rsidR="003505A0" w:rsidRDefault="003505A0">
      <w:pPr>
        <w:widowControl/>
        <w:tabs>
          <w:tab w:val="left" w:pos="-720"/>
        </w:tabs>
        <w:suppressAutoHyphens/>
        <w:jc w:val="both"/>
      </w:pPr>
      <w:r>
        <w:tab/>
      </w:r>
      <w:r>
        <w:tab/>
      </w:r>
      <w:r>
        <w:rPr>
          <w:b/>
        </w:rPr>
        <w:t>(1)</w:t>
      </w:r>
      <w:r>
        <w:t xml:space="preserve">  A redefined PWL shall be calculated for the resampled lot.  The number of tests used to calculate the redefined PWL shall include the initial tests made for that lot plus the retests.</w:t>
      </w:r>
    </w:p>
    <w:p w14:paraId="3A175F9D" w14:textId="77777777" w:rsidR="003505A0" w:rsidRDefault="003505A0">
      <w:pPr>
        <w:widowControl/>
        <w:tabs>
          <w:tab w:val="left" w:pos="-720"/>
        </w:tabs>
        <w:suppressAutoHyphens/>
        <w:jc w:val="both"/>
      </w:pPr>
    </w:p>
    <w:p w14:paraId="2DBBD710" w14:textId="77777777" w:rsidR="003505A0" w:rsidRDefault="003505A0">
      <w:pPr>
        <w:widowControl/>
        <w:tabs>
          <w:tab w:val="left" w:pos="-720"/>
        </w:tabs>
        <w:suppressAutoHyphens/>
        <w:jc w:val="both"/>
      </w:pPr>
      <w:r>
        <w:tab/>
      </w:r>
      <w:r>
        <w:tab/>
      </w:r>
      <w:r>
        <w:rPr>
          <w:b/>
        </w:rPr>
        <w:t>(2)</w:t>
      </w:r>
      <w:r>
        <w:t xml:space="preserve">  The cost for resampling and retesting shall be borne by the Contractor.</w:t>
      </w:r>
    </w:p>
    <w:p w14:paraId="1A36502A" w14:textId="77777777" w:rsidR="003505A0" w:rsidRDefault="003505A0">
      <w:pPr>
        <w:widowControl/>
        <w:tabs>
          <w:tab w:val="left" w:pos="-720"/>
        </w:tabs>
        <w:suppressAutoHyphens/>
        <w:jc w:val="both"/>
      </w:pPr>
    </w:p>
    <w:p w14:paraId="30AE1C72" w14:textId="77777777" w:rsidR="003505A0" w:rsidRDefault="003505A0">
      <w:pPr>
        <w:widowControl/>
        <w:tabs>
          <w:tab w:val="left" w:pos="-720"/>
        </w:tabs>
        <w:suppressAutoHyphens/>
        <w:jc w:val="both"/>
      </w:pPr>
      <w:r>
        <w:tab/>
      </w:r>
      <w:r>
        <w:rPr>
          <w:b/>
        </w:rPr>
        <w:t>b.  Payment for Resampled Lots.</w:t>
      </w:r>
      <w:r>
        <w:t xml:space="preserve">  The redefined PWL for a resampled lot shall be used to calculate the payment for that lot in accordance with Table 6.</w:t>
      </w:r>
    </w:p>
    <w:p w14:paraId="22861C4E" w14:textId="77777777" w:rsidR="003505A0" w:rsidRDefault="003505A0">
      <w:pPr>
        <w:widowControl/>
        <w:tabs>
          <w:tab w:val="left" w:pos="-720"/>
        </w:tabs>
        <w:suppressAutoHyphens/>
        <w:jc w:val="both"/>
      </w:pPr>
    </w:p>
    <w:p w14:paraId="0DF89C7A" w14:textId="77777777" w:rsidR="003505A0" w:rsidRDefault="003505A0">
      <w:pPr>
        <w:widowControl/>
        <w:tabs>
          <w:tab w:val="left" w:pos="-720"/>
        </w:tabs>
        <w:suppressAutoHyphens/>
        <w:jc w:val="both"/>
      </w:pPr>
      <w:r>
        <w:rPr>
          <w:b/>
        </w:rPr>
        <w:tab/>
        <w:t>c.  Outliers.</w:t>
      </w:r>
      <w:r>
        <w:t xml:space="preserve">  If the tests within a lot include a very large or a very small value which appears to be outside the normal limits of variation, check for an outlier in accordance with ASTM E 178, at a significance level of 5 percent, to determine if this value should be discarded when computing the PWL.</w:t>
      </w:r>
    </w:p>
    <w:p w14:paraId="1597BA62" w14:textId="77777777" w:rsidR="003505A0" w:rsidRDefault="003505A0">
      <w:pPr>
        <w:widowControl/>
        <w:tabs>
          <w:tab w:val="left" w:pos="-720"/>
        </w:tabs>
        <w:suppressAutoHyphens/>
        <w:ind w:left="720"/>
        <w:jc w:val="both"/>
      </w:pPr>
    </w:p>
    <w:p w14:paraId="78D5EEB5" w14:textId="77777777" w:rsidR="003505A0" w:rsidRDefault="003505A0">
      <w:pPr>
        <w:numPr>
          <w:ilvl w:val="2"/>
          <w:numId w:val="31"/>
        </w:numPr>
        <w:rPr>
          <w:szCs w:val="19"/>
        </w:rPr>
      </w:pPr>
      <w:r>
        <w:rPr>
          <w:b/>
        </w:rPr>
        <w:t xml:space="preserve">VERIFICATION.  </w:t>
      </w:r>
      <w:r>
        <w:rPr>
          <w:szCs w:val="19"/>
        </w:rPr>
        <w:t>The Engineer will conduct verification tests for the following:</w:t>
      </w:r>
    </w:p>
    <w:p w14:paraId="42337CEE" w14:textId="77777777" w:rsidR="003505A0" w:rsidRDefault="003505A0">
      <w:pPr>
        <w:ind w:firstLine="720"/>
        <w:rPr>
          <w:b/>
          <w:bCs/>
          <w:szCs w:val="19"/>
        </w:rPr>
      </w:pPr>
    </w:p>
    <w:p w14:paraId="4C4C94F2" w14:textId="77777777" w:rsidR="003505A0" w:rsidRDefault="003505A0">
      <w:pPr>
        <w:ind w:firstLine="720"/>
      </w:pPr>
      <w:r>
        <w:rPr>
          <w:b/>
          <w:bCs/>
          <w:szCs w:val="19"/>
        </w:rPr>
        <w:t>a</w:t>
      </w:r>
      <w:r>
        <w:rPr>
          <w:szCs w:val="19"/>
        </w:rPr>
        <w:t xml:space="preserve">.  </w:t>
      </w:r>
      <w:r>
        <w:rPr>
          <w:b/>
          <w:bCs/>
        </w:rPr>
        <w:t>Maximum Specific Gravity</w:t>
      </w:r>
      <w:r>
        <w:rPr>
          <w:szCs w:val="19"/>
        </w:rPr>
        <w:t>.  On split samples of the mixture taken by the Contractor.</w:t>
      </w:r>
    </w:p>
    <w:p w14:paraId="30FAE3A1" w14:textId="77777777" w:rsidR="003505A0" w:rsidRDefault="003505A0">
      <w:pPr>
        <w:ind w:firstLine="720"/>
        <w:rPr>
          <w:b/>
          <w:bCs/>
        </w:rPr>
      </w:pPr>
    </w:p>
    <w:p w14:paraId="23FB578E" w14:textId="77777777" w:rsidR="003505A0" w:rsidRDefault="003505A0">
      <w:pPr>
        <w:ind w:firstLine="720"/>
      </w:pPr>
      <w:r>
        <w:rPr>
          <w:b/>
          <w:bCs/>
        </w:rPr>
        <w:t>b.</w:t>
      </w:r>
      <w:r>
        <w:t xml:space="preserve">  </w:t>
      </w:r>
      <w:r>
        <w:rPr>
          <w:b/>
          <w:bCs/>
        </w:rPr>
        <w:t xml:space="preserve">Bulk Specific Gravity.  </w:t>
      </w:r>
      <w:r>
        <w:t>On split samples of the mixture taken by the Contractor, the Engineer will prepare laboratory compacted specimens and test bulk specific gravity.</w:t>
      </w:r>
    </w:p>
    <w:p w14:paraId="7C5AA1AC" w14:textId="77777777" w:rsidR="003505A0" w:rsidRDefault="003505A0">
      <w:pPr>
        <w:ind w:left="720"/>
        <w:rPr>
          <w:b/>
          <w:bCs/>
          <w:szCs w:val="19"/>
        </w:rPr>
      </w:pPr>
    </w:p>
    <w:p w14:paraId="3BF94170" w14:textId="77777777" w:rsidR="003505A0" w:rsidRDefault="003505A0">
      <w:pPr>
        <w:ind w:left="720"/>
        <w:rPr>
          <w:szCs w:val="19"/>
        </w:rPr>
      </w:pPr>
      <w:r>
        <w:rPr>
          <w:b/>
          <w:bCs/>
          <w:szCs w:val="19"/>
        </w:rPr>
        <w:t>c.  Joint Density.</w:t>
      </w:r>
      <w:r>
        <w:rPr>
          <w:szCs w:val="19"/>
        </w:rPr>
        <w:t xml:space="preserve">  Nuclear testing at the locations </w:t>
      </w:r>
      <w:r>
        <w:t>determined by paragraph 401-5.1</w:t>
      </w:r>
      <w:proofErr w:type="gramStart"/>
      <w:r>
        <w:t>b(</w:t>
      </w:r>
      <w:proofErr w:type="gramEnd"/>
      <w:r>
        <w:t xml:space="preserve">4).  </w:t>
      </w:r>
      <w:r>
        <w:rPr>
          <w:szCs w:val="19"/>
        </w:rPr>
        <w:t xml:space="preserve"> </w:t>
      </w:r>
    </w:p>
    <w:p w14:paraId="64504C90" w14:textId="77777777" w:rsidR="003505A0" w:rsidRDefault="003505A0">
      <w:pPr>
        <w:ind w:firstLine="720"/>
        <w:rPr>
          <w:b/>
          <w:bCs/>
          <w:szCs w:val="19"/>
        </w:rPr>
      </w:pPr>
    </w:p>
    <w:p w14:paraId="77961936" w14:textId="77777777" w:rsidR="003505A0" w:rsidRDefault="003505A0">
      <w:pPr>
        <w:ind w:firstLine="720"/>
        <w:rPr>
          <w:szCs w:val="19"/>
        </w:rPr>
      </w:pPr>
      <w:r>
        <w:rPr>
          <w:b/>
          <w:bCs/>
          <w:szCs w:val="19"/>
        </w:rPr>
        <w:t xml:space="preserve">d.  Frequency. </w:t>
      </w:r>
      <w:r>
        <w:rPr>
          <w:b/>
          <w:bCs/>
          <w:color w:val="FF0000"/>
          <w:szCs w:val="19"/>
        </w:rPr>
        <w:t xml:space="preserve"> </w:t>
      </w:r>
      <w:r>
        <w:rPr>
          <w:szCs w:val="19"/>
        </w:rPr>
        <w:t xml:space="preserve">The frequency will be equal to or greater than ten percent of the tests required for acceptance.  The data will be provided to the Contractor within two asphaltic mixture production days after the sample has been obtained by the Engineer.  At least one sample will be tested by the Engineer from the first two days of production.  The Engineer may select any or </w:t>
      </w:r>
      <w:proofErr w:type="gramStart"/>
      <w:r>
        <w:rPr>
          <w:szCs w:val="19"/>
        </w:rPr>
        <w:t>all of</w:t>
      </w:r>
      <w:proofErr w:type="gramEnd"/>
      <w:r>
        <w:rPr>
          <w:szCs w:val="19"/>
        </w:rPr>
        <w:t xml:space="preserve"> the remaining</w:t>
      </w:r>
      <w:r>
        <w:rPr>
          <w:color w:val="FF0000"/>
          <w:szCs w:val="19"/>
        </w:rPr>
        <w:t xml:space="preserve"> </w:t>
      </w:r>
      <w:r>
        <w:rPr>
          <w:szCs w:val="19"/>
        </w:rPr>
        <w:t xml:space="preserve">Contractor retained samples for verification testing.  </w:t>
      </w:r>
      <w:r>
        <w:t xml:space="preserve">An asphaltic technician certified at Asphtec I under the </w:t>
      </w:r>
      <w:hyperlink r:id="rId13" w:history="1">
        <w:r>
          <w:rPr>
            <w:rStyle w:val="Hyperlink"/>
            <w:rFonts w:ascii="Arial" w:hAnsi="Arial"/>
          </w:rPr>
          <w:t>Wisconsin Highway Technician Certification Program (HTCP)</w:t>
        </w:r>
      </w:hyperlink>
      <w:r>
        <w:rPr>
          <w:rFonts w:ascii="Arial" w:hAnsi="Arial"/>
        </w:rPr>
        <w:t xml:space="preserve"> </w:t>
      </w:r>
      <w:r>
        <w:t>program will perform all assurance tests and analyze the data.</w:t>
      </w:r>
      <w:r>
        <w:rPr>
          <w:color w:val="FF0000"/>
        </w:rPr>
        <w:t xml:space="preserve">  </w:t>
      </w:r>
      <w:r>
        <w:rPr>
          <w:szCs w:val="19"/>
        </w:rPr>
        <w:t>In all cases, the Engineer’s testing will be conducted in a laboratory separate from the Contractor’s.  The verification</w:t>
      </w:r>
      <w:r>
        <w:rPr>
          <w:color w:val="FF0000"/>
          <w:szCs w:val="19"/>
        </w:rPr>
        <w:t xml:space="preserve"> </w:t>
      </w:r>
      <w:r>
        <w:rPr>
          <w:szCs w:val="19"/>
        </w:rPr>
        <w:t xml:space="preserve">laboratory </w:t>
      </w:r>
      <w:r>
        <w:t xml:space="preserve">performing these tests shall have </w:t>
      </w:r>
      <w:r>
        <w:rPr>
          <w:szCs w:val="18"/>
        </w:rPr>
        <w:t>current status on the WisDOT l</w:t>
      </w:r>
      <w:r>
        <w:rPr>
          <w:szCs w:val="36"/>
        </w:rPr>
        <w:t>ist of  “</w:t>
      </w:r>
      <w:hyperlink r:id="rId14" w:history="1">
        <w:r>
          <w:rPr>
            <w:rStyle w:val="Hyperlink"/>
            <w:szCs w:val="36"/>
          </w:rPr>
          <w:t>Qualified Industry and Consultant Laboratories</w:t>
        </w:r>
      </w:hyperlink>
      <w:r>
        <w:rPr>
          <w:szCs w:val="36"/>
        </w:rPr>
        <w:t>” to perform asphalt mix sampling and testing, as established under</w:t>
      </w:r>
      <w:r>
        <w:rPr>
          <w:b/>
          <w:bCs/>
          <w:szCs w:val="36"/>
        </w:rPr>
        <w:t xml:space="preserve"> </w:t>
      </w:r>
      <w:r>
        <w:t xml:space="preserve">Title 23, CFR, Part 637 regulations.  </w:t>
      </w:r>
      <w:r>
        <w:rPr>
          <w:szCs w:val="19"/>
        </w:rPr>
        <w:t>The Contractor shall be allowed to inspect measuring and testing devices to confirm both calibration and condition.  The Engineer will calibrate and correlate all testing equipment in accordance with industry standards.  Differences between the Contractor and Engineer’s test results will be considered acceptable if within the following limits:</w:t>
      </w:r>
    </w:p>
    <w:p w14:paraId="545211D8" w14:textId="77777777" w:rsidR="003505A0" w:rsidRDefault="003505A0">
      <w:pPr>
        <w:ind w:firstLine="720"/>
        <w:rPr>
          <w:strike/>
          <w:szCs w:val="19"/>
        </w:rPr>
      </w:pPr>
      <w:r>
        <w:rPr>
          <w:szCs w:val="19"/>
        </w:rPr>
        <w:t xml:space="preserve"> </w:t>
      </w:r>
    </w:p>
    <w:p w14:paraId="6B837497" w14:textId="77777777" w:rsidR="003505A0" w:rsidRDefault="003505A0">
      <w:pPr>
        <w:numPr>
          <w:ilvl w:val="0"/>
          <w:numId w:val="37"/>
        </w:numPr>
        <w:rPr>
          <w:szCs w:val="19"/>
        </w:rPr>
      </w:pPr>
      <w:r>
        <w:rPr>
          <w:szCs w:val="19"/>
        </w:rPr>
        <w:t>Maximum Specific Gravity</w:t>
      </w:r>
      <w:r>
        <w:rPr>
          <w:szCs w:val="19"/>
        </w:rPr>
        <w:tab/>
      </w:r>
      <w:r>
        <w:rPr>
          <w:szCs w:val="19"/>
        </w:rPr>
        <w:tab/>
      </w:r>
      <w:r>
        <w:rPr>
          <w:szCs w:val="19"/>
        </w:rPr>
        <w:tab/>
      </w:r>
      <w:r>
        <w:rPr>
          <w:szCs w:val="19"/>
        </w:rPr>
        <w:tab/>
        <w:t>0.020</w:t>
      </w:r>
    </w:p>
    <w:p w14:paraId="2D1CBEFD" w14:textId="77777777" w:rsidR="003505A0" w:rsidRDefault="003505A0">
      <w:pPr>
        <w:numPr>
          <w:ilvl w:val="0"/>
          <w:numId w:val="37"/>
        </w:numPr>
        <w:rPr>
          <w:szCs w:val="19"/>
        </w:rPr>
      </w:pPr>
      <w:r>
        <w:rPr>
          <w:szCs w:val="19"/>
        </w:rPr>
        <w:t>Bulk Specific Gravity (verification specimen)</w:t>
      </w:r>
      <w:r>
        <w:rPr>
          <w:szCs w:val="19"/>
        </w:rPr>
        <w:tab/>
      </w:r>
      <w:r>
        <w:rPr>
          <w:szCs w:val="19"/>
        </w:rPr>
        <w:tab/>
        <w:t>0.030</w:t>
      </w:r>
    </w:p>
    <w:p w14:paraId="42D7CCBF" w14:textId="77777777" w:rsidR="003505A0" w:rsidRDefault="003505A0">
      <w:pPr>
        <w:numPr>
          <w:ilvl w:val="0"/>
          <w:numId w:val="37"/>
        </w:numPr>
        <w:rPr>
          <w:szCs w:val="19"/>
        </w:rPr>
      </w:pPr>
      <w:r>
        <w:rPr>
          <w:szCs w:val="19"/>
        </w:rPr>
        <w:t>Joint Density</w:t>
      </w:r>
      <w:r>
        <w:rPr>
          <w:szCs w:val="19"/>
        </w:rPr>
        <w:tab/>
      </w:r>
      <w:r>
        <w:rPr>
          <w:szCs w:val="19"/>
        </w:rPr>
        <w:tab/>
      </w:r>
      <w:r>
        <w:rPr>
          <w:szCs w:val="19"/>
        </w:rPr>
        <w:tab/>
      </w:r>
      <w:r>
        <w:rPr>
          <w:szCs w:val="19"/>
        </w:rPr>
        <w:tab/>
      </w:r>
      <w:r>
        <w:rPr>
          <w:szCs w:val="19"/>
        </w:rPr>
        <w:tab/>
      </w:r>
      <w:r>
        <w:rPr>
          <w:szCs w:val="19"/>
        </w:rPr>
        <w:tab/>
        <w:t xml:space="preserve">1.0% </w:t>
      </w:r>
    </w:p>
    <w:p w14:paraId="6BD6973F" w14:textId="77777777" w:rsidR="003505A0" w:rsidRDefault="003505A0">
      <w:pPr>
        <w:pStyle w:val="Footer"/>
        <w:tabs>
          <w:tab w:val="clear" w:pos="4320"/>
          <w:tab w:val="clear" w:pos="8640"/>
        </w:tabs>
        <w:rPr>
          <w:szCs w:val="19"/>
        </w:rPr>
      </w:pPr>
    </w:p>
    <w:p w14:paraId="22754041" w14:textId="77777777" w:rsidR="003505A0" w:rsidRDefault="003505A0">
      <w:pPr>
        <w:rPr>
          <w:szCs w:val="19"/>
        </w:rPr>
      </w:pPr>
      <w:r>
        <w:rPr>
          <w:szCs w:val="19"/>
        </w:rPr>
        <w:t>The results of verification tests performed by the Engineer will be posted in the Contractor’s laboratory located at the plant site as the data becomes available.  If comparison test results are outside the above allowable differences, the Engineer will investigate the reason immediately.  The Engineer may stop production while the investigation is in progress if the potential for a pavement failure is present.  The Engineer’s investigation may include testing of the remaining split samples, review and observation of the Contractor’s testing procedures and equipment, and a comparison of split sample test results by the Contractor quality control laboratory, and the Engineer’s laboratory.  If reasons for the differences cannot be determined, the Engineer’s results will be used.</w:t>
      </w:r>
    </w:p>
    <w:p w14:paraId="072EB48A" w14:textId="77777777" w:rsidR="003505A0" w:rsidRDefault="003505A0">
      <w:pPr>
        <w:rPr>
          <w:szCs w:val="19"/>
        </w:rPr>
      </w:pPr>
    </w:p>
    <w:p w14:paraId="25D0CB15" w14:textId="77777777" w:rsidR="003505A0" w:rsidRDefault="003505A0">
      <w:pPr>
        <w:rPr>
          <w:szCs w:val="19"/>
        </w:rPr>
      </w:pPr>
      <w:r>
        <w:rPr>
          <w:szCs w:val="19"/>
        </w:rPr>
        <w:t>The Engineer will periodically witness the sampling and testing being performed by the Contractor.  If the</w:t>
      </w:r>
    </w:p>
    <w:p w14:paraId="560B99E7" w14:textId="77777777" w:rsidR="003505A0" w:rsidRDefault="003505A0">
      <w:pPr>
        <w:rPr>
          <w:szCs w:val="19"/>
        </w:rPr>
      </w:pPr>
      <w:r>
        <w:rPr>
          <w:szCs w:val="19"/>
        </w:rPr>
        <w:t>Engineer observes that the sampling and quality control tests are not being performed in accordance with the</w:t>
      </w:r>
    </w:p>
    <w:p w14:paraId="161C1261" w14:textId="77777777" w:rsidR="003505A0" w:rsidRDefault="003505A0">
      <w:pPr>
        <w:rPr>
          <w:szCs w:val="19"/>
        </w:rPr>
      </w:pPr>
      <w:r>
        <w:rPr>
          <w:szCs w:val="19"/>
        </w:rPr>
        <w:t>applicable test procedures, the Engineer may stop production until corrective action is taken.  The Engineer will</w:t>
      </w:r>
    </w:p>
    <w:p w14:paraId="4DF9D673" w14:textId="77777777" w:rsidR="003505A0" w:rsidRDefault="003505A0">
      <w:pPr>
        <w:rPr>
          <w:szCs w:val="19"/>
        </w:rPr>
      </w:pPr>
      <w:r>
        <w:rPr>
          <w:szCs w:val="19"/>
        </w:rPr>
        <w:lastRenderedPageBreak/>
        <w:t>notify the Contractor of observed deficiencies promptly, both verbally and in writing.  The Engineer will document all witnessed sampling and testing.  If a difference exists between the Contractor and the Engineer, WisDOT central laboratory will be asked to advise on the proper sampling and testing procedure.</w:t>
      </w:r>
    </w:p>
    <w:p w14:paraId="04A4D0FF" w14:textId="77777777" w:rsidR="003505A0" w:rsidRDefault="003505A0">
      <w:pPr>
        <w:pStyle w:val="CommentText"/>
        <w:widowControl/>
        <w:tabs>
          <w:tab w:val="left" w:pos="-720"/>
        </w:tabs>
        <w:suppressAutoHyphens/>
      </w:pPr>
    </w:p>
    <w:p w14:paraId="41F28A99" w14:textId="77777777" w:rsidR="003505A0" w:rsidRDefault="003505A0">
      <w:pPr>
        <w:pStyle w:val="BodyText3"/>
        <w:spacing w:before="0"/>
        <w:rPr>
          <w:bCs/>
        </w:rPr>
      </w:pPr>
      <w:r>
        <w:rPr>
          <w:b/>
        </w:rPr>
        <w:t>401</w:t>
      </w:r>
      <w:r>
        <w:rPr>
          <w:b/>
        </w:rPr>
        <w:noBreakHyphen/>
        <w:t>5.</w:t>
      </w:r>
      <w:proofErr w:type="gramStart"/>
      <w:r>
        <w:rPr>
          <w:b/>
        </w:rPr>
        <w:t>5  LEVELING</w:t>
      </w:r>
      <w:proofErr w:type="gramEnd"/>
      <w:r>
        <w:rPr>
          <w:b/>
        </w:rPr>
        <w:t xml:space="preserve"> COURSE</w:t>
      </w:r>
      <w:r>
        <w:rPr>
          <w:bCs/>
        </w:rPr>
        <w:t>.  Any variable thickness course, indicated on the plans, used for truing and leveling shall meet the requirements of paragraph 401-3.2 and 5.2b, but shall not be subject to the density requirements of paragraph 401-5.2c and d.  The leveling course shall be compacted with the same effort used to achieve density of the test section.  The truing and leveling course shall not exceed a nominal thickness of 1-1/2 inches (37.5 mm).</w:t>
      </w:r>
    </w:p>
    <w:p w14:paraId="10BBDFC2" w14:textId="77777777" w:rsidR="003505A0" w:rsidRPr="003505A0" w:rsidRDefault="003505A0">
      <w:pPr>
        <w:widowControl/>
        <w:tabs>
          <w:tab w:val="left" w:pos="-720"/>
        </w:tabs>
        <w:suppressAutoHyphens/>
        <w:jc w:val="both"/>
        <w:rPr>
          <w:color w:val="A90000"/>
        </w:rPr>
      </w:pPr>
    </w:p>
    <w:p w14:paraId="1283D698"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66CC32C6" w14:textId="77777777" w:rsidR="003505A0" w:rsidRPr="003505A0" w:rsidRDefault="003505A0">
      <w:pPr>
        <w:widowControl/>
        <w:tabs>
          <w:tab w:val="left" w:pos="-720"/>
        </w:tabs>
        <w:suppressAutoHyphens/>
        <w:ind w:left="360" w:right="396"/>
        <w:jc w:val="both"/>
        <w:rPr>
          <w:b/>
          <w:i/>
          <w:iCs/>
          <w:color w:val="A90000"/>
        </w:rPr>
      </w:pPr>
      <w:r w:rsidRPr="003505A0">
        <w:rPr>
          <w:b/>
          <w:i/>
          <w:iCs/>
          <w:color w:val="A90000"/>
        </w:rPr>
        <w:t>Note to Engineer – Use Leveling Course only when there is a need to restore proper cross</w:t>
      </w:r>
      <w:r w:rsidRPr="003505A0">
        <w:rPr>
          <w:b/>
          <w:i/>
          <w:iCs/>
          <w:color w:val="A90000"/>
        </w:rPr>
        <w:noBreakHyphen/>
        <w:t xml:space="preserve">section prior to overlaying.  Areas of the pavement requiring a leveling course shall be shown on the plans. </w:t>
      </w:r>
    </w:p>
    <w:p w14:paraId="42C4C08E" w14:textId="77777777" w:rsidR="003505A0" w:rsidRPr="003505A0" w:rsidRDefault="003505A0">
      <w:pPr>
        <w:widowControl/>
        <w:tabs>
          <w:tab w:val="left" w:pos="-720"/>
        </w:tabs>
        <w:suppressAutoHyphens/>
        <w:ind w:right="36"/>
        <w:jc w:val="both"/>
        <w:rPr>
          <w:b/>
          <w:color w:val="A90000"/>
        </w:rPr>
      </w:pPr>
      <w:r w:rsidRPr="003505A0">
        <w:rPr>
          <w:b/>
          <w:color w:val="A90000"/>
        </w:rPr>
        <w:t>* * * * * * * * * * * * * * * * * * * * * * * * * * * * * * * * * * * * * * * * * * * * * * * * * * * * * * * * * * * *</w:t>
      </w:r>
    </w:p>
    <w:p w14:paraId="111BCD46" w14:textId="77777777" w:rsidR="003505A0" w:rsidRDefault="003505A0">
      <w:pPr>
        <w:widowControl/>
        <w:tabs>
          <w:tab w:val="left" w:pos="-720"/>
        </w:tabs>
        <w:suppressAutoHyphens/>
        <w:jc w:val="both"/>
      </w:pPr>
    </w:p>
    <w:p w14:paraId="729EA70E" w14:textId="77777777" w:rsidR="003505A0" w:rsidRDefault="003505A0">
      <w:pPr>
        <w:pStyle w:val="Heading3"/>
        <w:widowControl/>
        <w:jc w:val="center"/>
        <w:rPr>
          <w:b/>
          <w:sz w:val="20"/>
        </w:rPr>
      </w:pPr>
      <w:r>
        <w:rPr>
          <w:b/>
          <w:sz w:val="20"/>
        </w:rPr>
        <w:t>CONTRACTOR QUALITY CONTROL</w:t>
      </w:r>
    </w:p>
    <w:p w14:paraId="4B7BBFDE" w14:textId="77777777" w:rsidR="003505A0" w:rsidRDefault="003505A0">
      <w:pPr>
        <w:widowControl/>
        <w:tabs>
          <w:tab w:val="left" w:pos="-720"/>
        </w:tabs>
        <w:suppressAutoHyphens/>
        <w:jc w:val="both"/>
      </w:pPr>
    </w:p>
    <w:p w14:paraId="657C842F" w14:textId="77777777" w:rsidR="003505A0" w:rsidRDefault="003505A0">
      <w:pPr>
        <w:widowControl/>
        <w:tabs>
          <w:tab w:val="left" w:pos="-720"/>
        </w:tabs>
        <w:suppressAutoHyphens/>
        <w:jc w:val="both"/>
      </w:pPr>
      <w:r>
        <w:rPr>
          <w:b/>
        </w:rPr>
        <w:t>401</w:t>
      </w:r>
      <w:r>
        <w:rPr>
          <w:b/>
        </w:rPr>
        <w:noBreakHyphen/>
        <w:t>6.</w:t>
      </w:r>
      <w:proofErr w:type="gramStart"/>
      <w:r>
        <w:rPr>
          <w:b/>
        </w:rPr>
        <w:t>1  GENERAL</w:t>
      </w:r>
      <w:proofErr w:type="gramEnd"/>
      <w:r>
        <w:rPr>
          <w:b/>
        </w:rPr>
        <w:t>.</w:t>
      </w:r>
      <w:r>
        <w:t xml:space="preserve">  The Contractor shall develop a Quality Control Program in accordance with Section 100 of the General Provisions.  The program shall address all elements which effect the quality of the pavement including, but not limited to:</w:t>
      </w:r>
    </w:p>
    <w:p w14:paraId="74E7E56C" w14:textId="77777777" w:rsidR="003505A0" w:rsidRDefault="003505A0">
      <w:pPr>
        <w:widowControl/>
        <w:tabs>
          <w:tab w:val="left" w:pos="-720"/>
        </w:tabs>
        <w:suppressAutoHyphens/>
        <w:jc w:val="both"/>
      </w:pPr>
    </w:p>
    <w:tbl>
      <w:tblPr>
        <w:tblW w:w="0" w:type="auto"/>
        <w:tblInd w:w="468" w:type="dxa"/>
        <w:tblLayout w:type="fixed"/>
        <w:tblLook w:val="0000" w:firstRow="0" w:lastRow="0" w:firstColumn="0" w:lastColumn="0" w:noHBand="0" w:noVBand="0"/>
      </w:tblPr>
      <w:tblGrid>
        <w:gridCol w:w="4716"/>
        <w:gridCol w:w="4284"/>
      </w:tblGrid>
      <w:tr w:rsidR="00AB5D75" w14:paraId="27D479FB" w14:textId="77777777">
        <w:trPr>
          <w:cantSplit/>
        </w:trPr>
        <w:tc>
          <w:tcPr>
            <w:tcW w:w="4716" w:type="dxa"/>
            <w:tcBorders>
              <w:top w:val="nil"/>
              <w:left w:val="nil"/>
              <w:bottom w:val="nil"/>
              <w:right w:val="nil"/>
            </w:tcBorders>
          </w:tcPr>
          <w:p w14:paraId="7F596514" w14:textId="77777777" w:rsidR="003505A0" w:rsidRDefault="003505A0">
            <w:pPr>
              <w:widowControl/>
              <w:tabs>
                <w:tab w:val="left" w:pos="-720"/>
              </w:tabs>
              <w:suppressAutoHyphens/>
              <w:spacing w:before="40"/>
            </w:pPr>
            <w:r>
              <w:rPr>
                <w:b/>
              </w:rPr>
              <w:t>a.</w:t>
            </w:r>
            <w:r>
              <w:t xml:space="preserve">  Mix Design</w:t>
            </w:r>
          </w:p>
        </w:tc>
        <w:tc>
          <w:tcPr>
            <w:tcW w:w="4284" w:type="dxa"/>
            <w:tcBorders>
              <w:top w:val="nil"/>
              <w:left w:val="nil"/>
              <w:bottom w:val="nil"/>
              <w:right w:val="nil"/>
            </w:tcBorders>
          </w:tcPr>
          <w:p w14:paraId="2387B26B" w14:textId="77777777" w:rsidR="003505A0" w:rsidRDefault="003505A0">
            <w:pPr>
              <w:widowControl/>
              <w:tabs>
                <w:tab w:val="left" w:pos="-720"/>
              </w:tabs>
              <w:suppressAutoHyphens/>
              <w:spacing w:before="40"/>
            </w:pPr>
            <w:r>
              <w:rPr>
                <w:b/>
              </w:rPr>
              <w:t>f.</w:t>
            </w:r>
            <w:r>
              <w:t xml:space="preserve">  Mixing and Transportation</w:t>
            </w:r>
          </w:p>
        </w:tc>
      </w:tr>
      <w:tr w:rsidR="00AB5D75" w14:paraId="74BDD876" w14:textId="77777777">
        <w:trPr>
          <w:cantSplit/>
        </w:trPr>
        <w:tc>
          <w:tcPr>
            <w:tcW w:w="4716" w:type="dxa"/>
            <w:tcBorders>
              <w:top w:val="nil"/>
              <w:left w:val="nil"/>
              <w:bottom w:val="nil"/>
              <w:right w:val="nil"/>
            </w:tcBorders>
          </w:tcPr>
          <w:p w14:paraId="1D58541F" w14:textId="77777777" w:rsidR="003505A0" w:rsidRDefault="003505A0">
            <w:pPr>
              <w:widowControl/>
              <w:tabs>
                <w:tab w:val="left" w:pos="-720"/>
              </w:tabs>
              <w:suppressAutoHyphens/>
              <w:spacing w:before="40"/>
            </w:pPr>
            <w:r>
              <w:rPr>
                <w:b/>
              </w:rPr>
              <w:t>b.</w:t>
            </w:r>
            <w:r>
              <w:t xml:space="preserve">  Aggregate Grading</w:t>
            </w:r>
          </w:p>
        </w:tc>
        <w:tc>
          <w:tcPr>
            <w:tcW w:w="4284" w:type="dxa"/>
            <w:tcBorders>
              <w:top w:val="nil"/>
              <w:left w:val="nil"/>
              <w:bottom w:val="nil"/>
              <w:right w:val="nil"/>
            </w:tcBorders>
          </w:tcPr>
          <w:p w14:paraId="609FFD1B" w14:textId="77777777" w:rsidR="003505A0" w:rsidRDefault="003505A0">
            <w:pPr>
              <w:widowControl/>
              <w:tabs>
                <w:tab w:val="left" w:pos="-720"/>
              </w:tabs>
              <w:suppressAutoHyphens/>
              <w:spacing w:before="40"/>
            </w:pPr>
            <w:r>
              <w:rPr>
                <w:b/>
              </w:rPr>
              <w:t>g.</w:t>
            </w:r>
            <w:r>
              <w:t xml:space="preserve">  Placing and Finishing</w:t>
            </w:r>
          </w:p>
        </w:tc>
      </w:tr>
      <w:tr w:rsidR="00AB5D75" w14:paraId="3235DF47" w14:textId="77777777">
        <w:trPr>
          <w:cantSplit/>
        </w:trPr>
        <w:tc>
          <w:tcPr>
            <w:tcW w:w="4716" w:type="dxa"/>
            <w:tcBorders>
              <w:top w:val="nil"/>
              <w:left w:val="nil"/>
              <w:bottom w:val="nil"/>
              <w:right w:val="nil"/>
            </w:tcBorders>
          </w:tcPr>
          <w:p w14:paraId="32261709" w14:textId="77777777" w:rsidR="003505A0" w:rsidRDefault="003505A0">
            <w:pPr>
              <w:widowControl/>
              <w:tabs>
                <w:tab w:val="left" w:pos="-720"/>
              </w:tabs>
              <w:suppressAutoHyphens/>
              <w:spacing w:before="40"/>
            </w:pPr>
            <w:r>
              <w:rPr>
                <w:b/>
              </w:rPr>
              <w:t>c.</w:t>
            </w:r>
            <w:r>
              <w:t xml:space="preserve">  Quality of Materials</w:t>
            </w:r>
          </w:p>
        </w:tc>
        <w:tc>
          <w:tcPr>
            <w:tcW w:w="4284" w:type="dxa"/>
            <w:tcBorders>
              <w:top w:val="nil"/>
              <w:left w:val="nil"/>
              <w:bottom w:val="nil"/>
              <w:right w:val="nil"/>
            </w:tcBorders>
          </w:tcPr>
          <w:p w14:paraId="7A4E8AF5" w14:textId="77777777" w:rsidR="003505A0" w:rsidRDefault="003505A0">
            <w:pPr>
              <w:widowControl/>
              <w:tabs>
                <w:tab w:val="left" w:pos="-720"/>
              </w:tabs>
              <w:suppressAutoHyphens/>
              <w:spacing w:before="40"/>
            </w:pPr>
            <w:r>
              <w:rPr>
                <w:b/>
              </w:rPr>
              <w:t>h.</w:t>
            </w:r>
            <w:r>
              <w:t xml:space="preserve">  Joints</w:t>
            </w:r>
          </w:p>
        </w:tc>
      </w:tr>
      <w:tr w:rsidR="00AB5D75" w14:paraId="70C0420F" w14:textId="77777777">
        <w:trPr>
          <w:cantSplit/>
        </w:trPr>
        <w:tc>
          <w:tcPr>
            <w:tcW w:w="4716" w:type="dxa"/>
            <w:tcBorders>
              <w:top w:val="nil"/>
              <w:left w:val="nil"/>
              <w:bottom w:val="nil"/>
              <w:right w:val="nil"/>
            </w:tcBorders>
          </w:tcPr>
          <w:p w14:paraId="57C36D73" w14:textId="77777777" w:rsidR="003505A0" w:rsidRDefault="003505A0">
            <w:pPr>
              <w:widowControl/>
              <w:tabs>
                <w:tab w:val="left" w:pos="-720"/>
              </w:tabs>
              <w:suppressAutoHyphens/>
              <w:spacing w:before="40"/>
            </w:pPr>
            <w:r>
              <w:rPr>
                <w:b/>
              </w:rPr>
              <w:t>d.</w:t>
            </w:r>
            <w:r>
              <w:t xml:space="preserve">  Stockpile Management</w:t>
            </w:r>
          </w:p>
        </w:tc>
        <w:tc>
          <w:tcPr>
            <w:tcW w:w="4284" w:type="dxa"/>
            <w:tcBorders>
              <w:top w:val="nil"/>
              <w:left w:val="nil"/>
              <w:bottom w:val="nil"/>
              <w:right w:val="nil"/>
            </w:tcBorders>
          </w:tcPr>
          <w:p w14:paraId="7F4AB9A1" w14:textId="77777777" w:rsidR="003505A0" w:rsidRDefault="003505A0">
            <w:pPr>
              <w:widowControl/>
              <w:tabs>
                <w:tab w:val="left" w:pos="-720"/>
              </w:tabs>
              <w:suppressAutoHyphens/>
              <w:spacing w:before="40"/>
            </w:pPr>
            <w:r>
              <w:rPr>
                <w:b/>
              </w:rPr>
              <w:t>i.</w:t>
            </w:r>
            <w:r>
              <w:t xml:space="preserve">  Compaction</w:t>
            </w:r>
          </w:p>
        </w:tc>
      </w:tr>
      <w:tr w:rsidR="00AB5D75" w14:paraId="47F364B2" w14:textId="77777777">
        <w:trPr>
          <w:cantSplit/>
        </w:trPr>
        <w:tc>
          <w:tcPr>
            <w:tcW w:w="4716" w:type="dxa"/>
            <w:tcBorders>
              <w:top w:val="nil"/>
              <w:left w:val="nil"/>
              <w:bottom w:val="nil"/>
              <w:right w:val="nil"/>
            </w:tcBorders>
          </w:tcPr>
          <w:p w14:paraId="1AB31AEF" w14:textId="77777777" w:rsidR="003505A0" w:rsidRDefault="003505A0">
            <w:pPr>
              <w:widowControl/>
              <w:tabs>
                <w:tab w:val="left" w:pos="-720"/>
              </w:tabs>
              <w:suppressAutoHyphens/>
              <w:spacing w:before="40"/>
            </w:pPr>
            <w:r>
              <w:rPr>
                <w:b/>
              </w:rPr>
              <w:t>e.</w:t>
            </w:r>
            <w:r>
              <w:t xml:space="preserve">  Proportioning</w:t>
            </w:r>
          </w:p>
        </w:tc>
        <w:tc>
          <w:tcPr>
            <w:tcW w:w="4284" w:type="dxa"/>
            <w:tcBorders>
              <w:top w:val="nil"/>
              <w:left w:val="nil"/>
              <w:bottom w:val="nil"/>
              <w:right w:val="nil"/>
            </w:tcBorders>
          </w:tcPr>
          <w:p w14:paraId="641D0270" w14:textId="77777777" w:rsidR="003505A0" w:rsidRDefault="003505A0">
            <w:pPr>
              <w:widowControl/>
              <w:tabs>
                <w:tab w:val="left" w:pos="-720"/>
              </w:tabs>
              <w:suppressAutoHyphens/>
              <w:spacing w:before="40"/>
            </w:pPr>
            <w:r>
              <w:rPr>
                <w:b/>
              </w:rPr>
              <w:t>j.</w:t>
            </w:r>
            <w:r>
              <w:t xml:space="preserve">  Surface smoothness</w:t>
            </w:r>
          </w:p>
        </w:tc>
      </w:tr>
    </w:tbl>
    <w:p w14:paraId="5F6ACA9E" w14:textId="77777777" w:rsidR="003505A0" w:rsidRDefault="003505A0">
      <w:pPr>
        <w:pStyle w:val="CommentText"/>
        <w:widowControl/>
        <w:tabs>
          <w:tab w:val="left" w:pos="-720"/>
        </w:tabs>
        <w:suppressAutoHyphens/>
      </w:pPr>
    </w:p>
    <w:p w14:paraId="1EEBF3F4" w14:textId="77777777" w:rsidR="003505A0" w:rsidRDefault="003505A0">
      <w:pPr>
        <w:widowControl/>
        <w:tabs>
          <w:tab w:val="left" w:pos="-720"/>
        </w:tabs>
        <w:suppressAutoHyphens/>
        <w:jc w:val="both"/>
      </w:pPr>
      <w:r>
        <w:rPr>
          <w:b/>
        </w:rPr>
        <w:t>401</w:t>
      </w:r>
      <w:r>
        <w:rPr>
          <w:b/>
        </w:rPr>
        <w:noBreakHyphen/>
        <w:t>6.</w:t>
      </w:r>
      <w:proofErr w:type="gramStart"/>
      <w:r>
        <w:rPr>
          <w:b/>
        </w:rPr>
        <w:t>2  TESTING</w:t>
      </w:r>
      <w:proofErr w:type="gramEnd"/>
      <w:r>
        <w:rPr>
          <w:b/>
        </w:rPr>
        <w:t xml:space="preserve"> LABORATORY.</w:t>
      </w:r>
      <w:r>
        <w:t xml:space="preserve">  The Contractor shall provide a fully equipped asphalt laboratory located at the plant site.  It must have adequate equipment for the performance of the tests required by these specifications.  The laboratory shall be made available to the Engineer to perform mat density testing, but mat density testing shall not interfere with the Contractor’s process control testing.  The laboratory (including personnel performing these tests) shall have </w:t>
      </w:r>
      <w:r>
        <w:rPr>
          <w:szCs w:val="18"/>
        </w:rPr>
        <w:t>current status on the WisDOT l</w:t>
      </w:r>
      <w:r>
        <w:rPr>
          <w:szCs w:val="36"/>
        </w:rPr>
        <w:t>ist of “</w:t>
      </w:r>
      <w:hyperlink r:id="rId15" w:history="1">
        <w:r>
          <w:rPr>
            <w:rStyle w:val="Hyperlink"/>
            <w:szCs w:val="36"/>
          </w:rPr>
          <w:t>Qualified Industry and Consultant Laboratories</w:t>
        </w:r>
      </w:hyperlink>
      <w:r>
        <w:rPr>
          <w:szCs w:val="36"/>
        </w:rPr>
        <w:t>” to perform asphalt mix sampling and testing, as established under</w:t>
      </w:r>
      <w:r>
        <w:rPr>
          <w:b/>
          <w:bCs/>
          <w:szCs w:val="36"/>
        </w:rPr>
        <w:t xml:space="preserve"> </w:t>
      </w:r>
      <w:r>
        <w:t>Title 23, CFR, Part 637 regulations.</w:t>
      </w:r>
    </w:p>
    <w:p w14:paraId="5CFAA856" w14:textId="77777777" w:rsidR="003505A0" w:rsidRDefault="003505A0">
      <w:pPr>
        <w:widowControl/>
        <w:tabs>
          <w:tab w:val="left" w:pos="-720"/>
        </w:tabs>
        <w:suppressAutoHyphens/>
        <w:jc w:val="both"/>
        <w:rPr>
          <w:u w:val="single"/>
        </w:rPr>
      </w:pPr>
    </w:p>
    <w:p w14:paraId="1718DD23" w14:textId="77777777" w:rsidR="003505A0" w:rsidRDefault="003505A0">
      <w:pPr>
        <w:widowControl/>
        <w:tabs>
          <w:tab w:val="left" w:pos="-720"/>
        </w:tabs>
        <w:suppressAutoHyphens/>
        <w:jc w:val="both"/>
      </w:pPr>
      <w:r>
        <w:t>The effective working area of the laboratory shall be a minimum of 150 square feet (14 square meters) with a ceiling height of not less than 7.5 feet (2.3 meters).  Lighting shall be adequate to illuminate all working areas.  It shall be equipped with heating and air conditioning units to maintain a temperature of 70 degrees F + 5 degrees (21 degrees C + 2.3 degrees C).</w:t>
      </w:r>
    </w:p>
    <w:p w14:paraId="2FE83ECA" w14:textId="77777777" w:rsidR="003505A0" w:rsidRDefault="003505A0">
      <w:pPr>
        <w:pStyle w:val="CommentText"/>
        <w:widowControl/>
        <w:tabs>
          <w:tab w:val="left" w:pos="-720"/>
        </w:tabs>
        <w:suppressAutoHyphens/>
      </w:pPr>
    </w:p>
    <w:p w14:paraId="7BBD9243" w14:textId="77777777" w:rsidR="003505A0" w:rsidRDefault="003505A0">
      <w:pPr>
        <w:widowControl/>
        <w:tabs>
          <w:tab w:val="left" w:pos="-720"/>
        </w:tabs>
        <w:suppressAutoHyphens/>
        <w:jc w:val="both"/>
      </w:pPr>
      <w:r>
        <w:t xml:space="preserve">Laboratory facilities shall be kept </w:t>
      </w:r>
      <w:proofErr w:type="gramStart"/>
      <w:r>
        <w:t>clean</w:t>
      </w:r>
      <w:proofErr w:type="gramEnd"/>
      <w:r>
        <w:t xml:space="preserve"> and all equipment shall be maintained in proper working condition.  The Engineer shall be permitted unrestricted access to inspect the Contractor's laboratory facility and witness quality control activities.  The Engineer will advise the Contractor in writing of any noted deficiencies concerning the laboratory facility, equipment, supplies, or testing personnel and procedures.  When the deficiencies are serious enough to be adversely affecting test results, the incorporation of the materials into the work shall be suspended immediately and will not be permitted to resume until the deficiencies are satisfactorily corrected.</w:t>
      </w:r>
    </w:p>
    <w:p w14:paraId="32A10E19" w14:textId="77777777" w:rsidR="003505A0" w:rsidRDefault="003505A0">
      <w:pPr>
        <w:widowControl/>
        <w:tabs>
          <w:tab w:val="left" w:pos="-720"/>
        </w:tabs>
        <w:suppressAutoHyphens/>
        <w:jc w:val="both"/>
      </w:pPr>
    </w:p>
    <w:p w14:paraId="67A6B55D" w14:textId="77777777" w:rsidR="003505A0" w:rsidRDefault="003505A0">
      <w:pPr>
        <w:widowControl/>
        <w:tabs>
          <w:tab w:val="left" w:pos="-720"/>
        </w:tabs>
        <w:suppressAutoHyphens/>
        <w:jc w:val="both"/>
      </w:pPr>
      <w:r>
        <w:rPr>
          <w:b/>
        </w:rPr>
        <w:t>401</w:t>
      </w:r>
      <w:r>
        <w:rPr>
          <w:b/>
        </w:rPr>
        <w:noBreakHyphen/>
        <w:t>6.</w:t>
      </w:r>
      <w:proofErr w:type="gramStart"/>
      <w:r>
        <w:rPr>
          <w:b/>
        </w:rPr>
        <w:t>3  QUALITY</w:t>
      </w:r>
      <w:proofErr w:type="gramEnd"/>
      <w:r>
        <w:rPr>
          <w:b/>
        </w:rPr>
        <w:t xml:space="preserve"> CONTROL TESTING.</w:t>
      </w:r>
      <w:r>
        <w:t xml:space="preserve">  The Contractor shall perform all quality control tests necessary to control the production and construction processes applicable to these specifications and as set forth in the Quality Control Program.  The testing program shall include, but not necessarily limited to, tests for the control of asphalt content, aggregate gradation, field compaction, and surface smoothness.  A Quality Control Testing Plan shall be developed as part of the Quality Control Program.</w:t>
      </w:r>
    </w:p>
    <w:p w14:paraId="01889A4A" w14:textId="77777777" w:rsidR="003505A0" w:rsidRDefault="003505A0">
      <w:pPr>
        <w:pStyle w:val="CommentText"/>
        <w:widowControl/>
        <w:tabs>
          <w:tab w:val="left" w:pos="-720"/>
        </w:tabs>
        <w:suppressAutoHyphens/>
      </w:pPr>
    </w:p>
    <w:p w14:paraId="7093B2C4" w14:textId="77777777" w:rsidR="003505A0" w:rsidRDefault="003505A0">
      <w:pPr>
        <w:widowControl/>
        <w:tabs>
          <w:tab w:val="left" w:pos="-720"/>
        </w:tabs>
        <w:suppressAutoHyphens/>
        <w:jc w:val="both"/>
      </w:pPr>
      <w:r>
        <w:rPr>
          <w:b/>
        </w:rPr>
        <w:tab/>
        <w:t>a.  Asphalt Content.</w:t>
      </w:r>
      <w:r>
        <w:t xml:space="preserve">  A minimum of two extraction tests shall be performed per lot in accordance with ASTM D 2172 or ASTM D 6307 for determination of asphalt content.  The weight of ash portion of the extraction test, as described in ASTM D 2172, shall be determined as part of the first extraction test performed at the beginning of plant production; and as part of every tenth extraction test performed thereafter, for the duration of plant </w:t>
      </w:r>
      <w:r>
        <w:lastRenderedPageBreak/>
        <w:t>production.  The last weight of ash value obtained shall be used in the calculation of the asphalt content for the mixture.</w:t>
      </w:r>
    </w:p>
    <w:p w14:paraId="6D3DF7A5" w14:textId="77777777" w:rsidR="003505A0" w:rsidRDefault="003505A0">
      <w:pPr>
        <w:widowControl/>
        <w:tabs>
          <w:tab w:val="left" w:pos="-720"/>
        </w:tabs>
        <w:suppressAutoHyphens/>
        <w:jc w:val="both"/>
      </w:pPr>
    </w:p>
    <w:p w14:paraId="7D5276A4" w14:textId="77777777" w:rsidR="003505A0" w:rsidRDefault="003505A0">
      <w:pPr>
        <w:widowControl/>
        <w:tabs>
          <w:tab w:val="left" w:pos="-720"/>
        </w:tabs>
        <w:suppressAutoHyphens/>
        <w:jc w:val="both"/>
      </w:pPr>
      <w:r>
        <w:t xml:space="preserve">The use of the nuclear method for determining asphalt content in accordance with ASTM D 4125 is permitted, </w:t>
      </w:r>
      <w:proofErr w:type="gramStart"/>
      <w:r>
        <w:t>provided that</w:t>
      </w:r>
      <w:proofErr w:type="gramEnd"/>
      <w:r>
        <w:t xml:space="preserve"> it is calibrated for the specific mix being used. </w:t>
      </w:r>
    </w:p>
    <w:p w14:paraId="5F9E5B9A" w14:textId="77777777" w:rsidR="003505A0" w:rsidRDefault="003505A0">
      <w:pPr>
        <w:widowControl/>
        <w:tabs>
          <w:tab w:val="left" w:pos="-720"/>
        </w:tabs>
        <w:suppressAutoHyphens/>
        <w:jc w:val="both"/>
      </w:pPr>
    </w:p>
    <w:p w14:paraId="592CFDAF" w14:textId="77777777" w:rsidR="003505A0" w:rsidRDefault="003505A0">
      <w:pPr>
        <w:widowControl/>
        <w:tabs>
          <w:tab w:val="left" w:pos="-720"/>
        </w:tabs>
        <w:suppressAutoHyphens/>
        <w:jc w:val="both"/>
      </w:pPr>
      <w:r>
        <w:t xml:space="preserve">The use of an ignition binder oven for determining asphalt content in accordance with ASTM D-6307 (formerly PS90) is permitted, </w:t>
      </w:r>
      <w:proofErr w:type="gramStart"/>
      <w:r>
        <w:t>provided that</w:t>
      </w:r>
      <w:proofErr w:type="gramEnd"/>
      <w:r>
        <w:t xml:space="preserve"> it is calibrated for the specific mix being used.  This calibration shall be provided to the Engineer prior to the start of production.  The Engineer reserves the right to verify the calibration of any equipment.</w:t>
      </w:r>
    </w:p>
    <w:p w14:paraId="2E0CFB24" w14:textId="77777777" w:rsidR="003505A0" w:rsidRDefault="003505A0">
      <w:pPr>
        <w:widowControl/>
        <w:overflowPunct/>
        <w:textAlignment w:val="auto"/>
        <w:rPr>
          <w:rFonts w:ascii="Arial" w:hAnsi="Arial"/>
        </w:rPr>
      </w:pPr>
    </w:p>
    <w:p w14:paraId="430B6261" w14:textId="77777777" w:rsidR="003505A0" w:rsidRDefault="003505A0">
      <w:pPr>
        <w:widowControl/>
        <w:overflowPunct/>
        <w:textAlignment w:val="auto"/>
        <w:rPr>
          <w:szCs w:val="24"/>
        </w:rPr>
      </w:pPr>
      <w:r>
        <w:rPr>
          <w:szCs w:val="24"/>
        </w:rPr>
        <w:t xml:space="preserve">The use of the plant gage reading method (as approved by the engineer) for determining asphalt content is permitted.  Record the reading as close to representing the sample as possible.  </w:t>
      </w:r>
    </w:p>
    <w:p w14:paraId="26C9F5F6" w14:textId="77777777" w:rsidR="003505A0" w:rsidRDefault="003505A0">
      <w:pPr>
        <w:widowControl/>
        <w:overflowPunct/>
        <w:textAlignment w:val="auto"/>
        <w:rPr>
          <w:szCs w:val="24"/>
        </w:rPr>
      </w:pPr>
    </w:p>
    <w:p w14:paraId="2CEDA63A" w14:textId="77777777" w:rsidR="003505A0" w:rsidRDefault="003505A0">
      <w:pPr>
        <w:widowControl/>
        <w:overflowPunct/>
        <w:textAlignment w:val="auto"/>
        <w:rPr>
          <w:szCs w:val="24"/>
        </w:rPr>
      </w:pPr>
      <w:r>
        <w:rPr>
          <w:szCs w:val="24"/>
        </w:rPr>
        <w:t>The calculation method for determining asphalt content is permitted.  When calculating the asphalt content (</w:t>
      </w:r>
      <w:proofErr w:type="gramStart"/>
      <w:r>
        <w:rPr>
          <w:szCs w:val="24"/>
        </w:rPr>
        <w:t>P</w:t>
      </w:r>
      <w:r>
        <w:rPr>
          <w:szCs w:val="24"/>
          <w:vertAlign w:val="subscript"/>
        </w:rPr>
        <w:t>b</w:t>
      </w:r>
      <w:r>
        <w:rPr>
          <w:szCs w:val="24"/>
        </w:rPr>
        <w:t>)  use</w:t>
      </w:r>
      <w:proofErr w:type="gramEnd"/>
      <w:r>
        <w:rPr>
          <w:szCs w:val="24"/>
        </w:rPr>
        <w:t xml:space="preserve"> the following equation: </w:t>
      </w:r>
    </w:p>
    <w:p w14:paraId="340EB9F7" w14:textId="77777777" w:rsidR="003505A0" w:rsidRDefault="003505A0">
      <w:pPr>
        <w:widowControl/>
        <w:overflowPunct/>
        <w:textAlignment w:val="auto"/>
        <w:rPr>
          <w:szCs w:val="24"/>
        </w:rPr>
      </w:pPr>
    </w:p>
    <w:tbl>
      <w:tblPr>
        <w:tblW w:w="0" w:type="auto"/>
        <w:tblInd w:w="1728" w:type="dxa"/>
        <w:tblLayout w:type="fixed"/>
        <w:tblLook w:val="0000" w:firstRow="0" w:lastRow="0" w:firstColumn="0" w:lastColumn="0" w:noHBand="0" w:noVBand="0"/>
      </w:tblPr>
      <w:tblGrid>
        <w:gridCol w:w="360"/>
        <w:gridCol w:w="360"/>
        <w:gridCol w:w="720"/>
        <w:gridCol w:w="360"/>
        <w:gridCol w:w="720"/>
        <w:gridCol w:w="360"/>
        <w:gridCol w:w="1620"/>
      </w:tblGrid>
      <w:tr w:rsidR="00AB5D75" w14:paraId="04880C76" w14:textId="77777777">
        <w:tc>
          <w:tcPr>
            <w:tcW w:w="360" w:type="dxa"/>
          </w:tcPr>
          <w:p w14:paraId="340109BB" w14:textId="77777777" w:rsidR="003505A0" w:rsidRDefault="003505A0">
            <w:pPr>
              <w:widowControl/>
              <w:overflowPunct/>
              <w:textAlignment w:val="auto"/>
              <w:rPr>
                <w:szCs w:val="24"/>
              </w:rPr>
            </w:pPr>
          </w:p>
        </w:tc>
        <w:tc>
          <w:tcPr>
            <w:tcW w:w="360" w:type="dxa"/>
          </w:tcPr>
          <w:p w14:paraId="26DF0BF9" w14:textId="77777777" w:rsidR="003505A0" w:rsidRDefault="003505A0">
            <w:pPr>
              <w:widowControl/>
              <w:overflowPunct/>
              <w:textAlignment w:val="auto"/>
              <w:rPr>
                <w:szCs w:val="24"/>
              </w:rPr>
            </w:pPr>
          </w:p>
        </w:tc>
        <w:tc>
          <w:tcPr>
            <w:tcW w:w="720" w:type="dxa"/>
          </w:tcPr>
          <w:p w14:paraId="55DB1C68" w14:textId="77777777" w:rsidR="003505A0" w:rsidRDefault="003505A0">
            <w:pPr>
              <w:widowControl/>
              <w:overflowPunct/>
              <w:textAlignment w:val="auto"/>
              <w:rPr>
                <w:szCs w:val="24"/>
              </w:rPr>
            </w:pPr>
          </w:p>
        </w:tc>
        <w:tc>
          <w:tcPr>
            <w:tcW w:w="360" w:type="dxa"/>
          </w:tcPr>
          <w:p w14:paraId="51DDB086" w14:textId="77777777" w:rsidR="003505A0" w:rsidRDefault="003505A0">
            <w:pPr>
              <w:widowControl/>
              <w:overflowPunct/>
              <w:textAlignment w:val="auto"/>
              <w:rPr>
                <w:szCs w:val="24"/>
              </w:rPr>
            </w:pPr>
          </w:p>
        </w:tc>
        <w:tc>
          <w:tcPr>
            <w:tcW w:w="720" w:type="dxa"/>
          </w:tcPr>
          <w:p w14:paraId="40C9F05A" w14:textId="77777777" w:rsidR="003505A0" w:rsidRDefault="003505A0">
            <w:pPr>
              <w:widowControl/>
              <w:overflowPunct/>
              <w:textAlignment w:val="auto"/>
              <w:rPr>
                <w:szCs w:val="24"/>
              </w:rPr>
            </w:pPr>
            <w:r>
              <w:rPr>
                <w:szCs w:val="24"/>
              </w:rPr>
              <w:t>G</w:t>
            </w:r>
            <w:r>
              <w:rPr>
                <w:szCs w:val="24"/>
                <w:vertAlign w:val="subscript"/>
              </w:rPr>
              <w:t>B</w:t>
            </w:r>
          </w:p>
        </w:tc>
        <w:tc>
          <w:tcPr>
            <w:tcW w:w="360" w:type="dxa"/>
          </w:tcPr>
          <w:p w14:paraId="1E168736" w14:textId="77777777" w:rsidR="003505A0" w:rsidRDefault="003505A0">
            <w:pPr>
              <w:widowControl/>
              <w:overflowPunct/>
              <w:textAlignment w:val="auto"/>
              <w:rPr>
                <w:szCs w:val="24"/>
              </w:rPr>
            </w:pPr>
          </w:p>
        </w:tc>
        <w:tc>
          <w:tcPr>
            <w:tcW w:w="1620" w:type="dxa"/>
          </w:tcPr>
          <w:p w14:paraId="614DE647" w14:textId="77777777" w:rsidR="003505A0" w:rsidRDefault="003505A0">
            <w:pPr>
              <w:widowControl/>
              <w:overflowPunct/>
              <w:textAlignment w:val="auto"/>
              <w:rPr>
                <w:szCs w:val="24"/>
              </w:rPr>
            </w:pPr>
            <w:r>
              <w:rPr>
                <w:szCs w:val="24"/>
              </w:rPr>
              <w:t>(G</w:t>
            </w:r>
            <w:r>
              <w:rPr>
                <w:szCs w:val="24"/>
                <w:vertAlign w:val="subscript"/>
              </w:rPr>
              <w:t>SE</w:t>
            </w:r>
            <w:r>
              <w:rPr>
                <w:szCs w:val="24"/>
              </w:rPr>
              <w:t xml:space="preserve"> - G</w:t>
            </w:r>
            <w:r>
              <w:rPr>
                <w:szCs w:val="24"/>
                <w:vertAlign w:val="subscript"/>
              </w:rPr>
              <w:t>MM</w:t>
            </w:r>
            <w:r>
              <w:rPr>
                <w:szCs w:val="24"/>
              </w:rPr>
              <w:t>)</w:t>
            </w:r>
          </w:p>
        </w:tc>
      </w:tr>
      <w:tr w:rsidR="00AB5D75" w14:paraId="46BAA515" w14:textId="77777777">
        <w:tc>
          <w:tcPr>
            <w:tcW w:w="360" w:type="dxa"/>
          </w:tcPr>
          <w:p w14:paraId="7252B619" w14:textId="77777777" w:rsidR="003505A0" w:rsidRDefault="003505A0">
            <w:pPr>
              <w:widowControl/>
              <w:overflowPunct/>
              <w:textAlignment w:val="auto"/>
              <w:rPr>
                <w:szCs w:val="24"/>
              </w:rPr>
            </w:pPr>
            <w:r>
              <w:rPr>
                <w:szCs w:val="24"/>
              </w:rPr>
              <w:t>P</w:t>
            </w:r>
          </w:p>
        </w:tc>
        <w:tc>
          <w:tcPr>
            <w:tcW w:w="360" w:type="dxa"/>
          </w:tcPr>
          <w:p w14:paraId="6A20D5DD" w14:textId="77777777" w:rsidR="003505A0" w:rsidRDefault="003505A0">
            <w:pPr>
              <w:widowControl/>
              <w:overflowPunct/>
              <w:textAlignment w:val="auto"/>
              <w:rPr>
                <w:szCs w:val="24"/>
              </w:rPr>
            </w:pPr>
            <w:r>
              <w:rPr>
                <w:szCs w:val="24"/>
              </w:rPr>
              <w:t>=</w:t>
            </w:r>
          </w:p>
        </w:tc>
        <w:tc>
          <w:tcPr>
            <w:tcW w:w="720" w:type="dxa"/>
          </w:tcPr>
          <w:p w14:paraId="08B97800" w14:textId="77777777" w:rsidR="003505A0" w:rsidRDefault="003505A0">
            <w:pPr>
              <w:widowControl/>
              <w:overflowPunct/>
              <w:textAlignment w:val="auto"/>
              <w:rPr>
                <w:szCs w:val="24"/>
              </w:rPr>
            </w:pPr>
            <w:r>
              <w:rPr>
                <w:szCs w:val="24"/>
              </w:rPr>
              <w:t>100</w:t>
            </w:r>
          </w:p>
        </w:tc>
        <w:tc>
          <w:tcPr>
            <w:tcW w:w="360" w:type="dxa"/>
          </w:tcPr>
          <w:p w14:paraId="4E3D3D04" w14:textId="77777777" w:rsidR="003505A0" w:rsidRDefault="003505A0">
            <w:pPr>
              <w:widowControl/>
              <w:overflowPunct/>
              <w:textAlignment w:val="auto"/>
              <w:rPr>
                <w:szCs w:val="24"/>
              </w:rPr>
            </w:pPr>
            <w:r>
              <w:rPr>
                <w:szCs w:val="24"/>
              </w:rPr>
              <w:t>X</w:t>
            </w:r>
          </w:p>
        </w:tc>
        <w:tc>
          <w:tcPr>
            <w:tcW w:w="720" w:type="dxa"/>
          </w:tcPr>
          <w:p w14:paraId="1E5A91F4" w14:textId="77777777" w:rsidR="003505A0" w:rsidRDefault="003505A0">
            <w:pPr>
              <w:widowControl/>
              <w:overflowPunct/>
              <w:textAlignment w:val="auto"/>
              <w:rPr>
                <w:szCs w:val="24"/>
              </w:rPr>
            </w:pPr>
            <w:r>
              <w:rPr>
                <w:szCs w:val="24"/>
              </w:rPr>
              <w:t>------</w:t>
            </w:r>
          </w:p>
        </w:tc>
        <w:tc>
          <w:tcPr>
            <w:tcW w:w="360" w:type="dxa"/>
          </w:tcPr>
          <w:p w14:paraId="139E0CC5" w14:textId="77777777" w:rsidR="003505A0" w:rsidRDefault="003505A0">
            <w:pPr>
              <w:widowControl/>
              <w:overflowPunct/>
              <w:textAlignment w:val="auto"/>
              <w:rPr>
                <w:szCs w:val="24"/>
              </w:rPr>
            </w:pPr>
            <w:r>
              <w:rPr>
                <w:szCs w:val="24"/>
              </w:rPr>
              <w:t>X</w:t>
            </w:r>
          </w:p>
        </w:tc>
        <w:tc>
          <w:tcPr>
            <w:tcW w:w="1620" w:type="dxa"/>
          </w:tcPr>
          <w:p w14:paraId="315C8DDA" w14:textId="77777777" w:rsidR="003505A0" w:rsidRDefault="003505A0">
            <w:pPr>
              <w:widowControl/>
              <w:overflowPunct/>
              <w:textAlignment w:val="auto"/>
              <w:rPr>
                <w:szCs w:val="24"/>
              </w:rPr>
            </w:pPr>
            <w:r>
              <w:rPr>
                <w:szCs w:val="24"/>
              </w:rPr>
              <w:t>---------------</w:t>
            </w:r>
          </w:p>
        </w:tc>
      </w:tr>
      <w:tr w:rsidR="00AB5D75" w14:paraId="43CB80A6" w14:textId="77777777">
        <w:tc>
          <w:tcPr>
            <w:tcW w:w="360" w:type="dxa"/>
          </w:tcPr>
          <w:p w14:paraId="015BFC03" w14:textId="77777777" w:rsidR="003505A0" w:rsidRDefault="003505A0">
            <w:pPr>
              <w:pStyle w:val="Footer"/>
              <w:widowControl/>
              <w:tabs>
                <w:tab w:val="clear" w:pos="4320"/>
                <w:tab w:val="clear" w:pos="8640"/>
              </w:tabs>
              <w:overflowPunct/>
              <w:textAlignment w:val="auto"/>
              <w:rPr>
                <w:szCs w:val="24"/>
              </w:rPr>
            </w:pPr>
          </w:p>
        </w:tc>
        <w:tc>
          <w:tcPr>
            <w:tcW w:w="360" w:type="dxa"/>
          </w:tcPr>
          <w:p w14:paraId="40DFA95A" w14:textId="77777777" w:rsidR="003505A0" w:rsidRDefault="003505A0">
            <w:pPr>
              <w:widowControl/>
              <w:overflowPunct/>
              <w:textAlignment w:val="auto"/>
              <w:rPr>
                <w:szCs w:val="24"/>
              </w:rPr>
            </w:pPr>
          </w:p>
        </w:tc>
        <w:tc>
          <w:tcPr>
            <w:tcW w:w="720" w:type="dxa"/>
          </w:tcPr>
          <w:p w14:paraId="5F70A641" w14:textId="77777777" w:rsidR="003505A0" w:rsidRDefault="003505A0">
            <w:pPr>
              <w:widowControl/>
              <w:overflowPunct/>
              <w:textAlignment w:val="auto"/>
              <w:rPr>
                <w:szCs w:val="24"/>
              </w:rPr>
            </w:pPr>
          </w:p>
        </w:tc>
        <w:tc>
          <w:tcPr>
            <w:tcW w:w="360" w:type="dxa"/>
          </w:tcPr>
          <w:p w14:paraId="7FA6F8A1" w14:textId="77777777" w:rsidR="003505A0" w:rsidRDefault="003505A0">
            <w:pPr>
              <w:widowControl/>
              <w:overflowPunct/>
              <w:textAlignment w:val="auto"/>
              <w:rPr>
                <w:szCs w:val="24"/>
              </w:rPr>
            </w:pPr>
          </w:p>
        </w:tc>
        <w:tc>
          <w:tcPr>
            <w:tcW w:w="720" w:type="dxa"/>
          </w:tcPr>
          <w:p w14:paraId="439D43B5" w14:textId="77777777" w:rsidR="003505A0" w:rsidRDefault="003505A0">
            <w:pPr>
              <w:widowControl/>
              <w:overflowPunct/>
              <w:textAlignment w:val="auto"/>
              <w:rPr>
                <w:szCs w:val="24"/>
              </w:rPr>
            </w:pPr>
            <w:r>
              <w:rPr>
                <w:szCs w:val="24"/>
              </w:rPr>
              <w:t>G</w:t>
            </w:r>
            <w:r>
              <w:rPr>
                <w:szCs w:val="24"/>
                <w:vertAlign w:val="subscript"/>
              </w:rPr>
              <w:t>MM</w:t>
            </w:r>
          </w:p>
        </w:tc>
        <w:tc>
          <w:tcPr>
            <w:tcW w:w="360" w:type="dxa"/>
          </w:tcPr>
          <w:p w14:paraId="033B3D1E" w14:textId="77777777" w:rsidR="003505A0" w:rsidRDefault="003505A0">
            <w:pPr>
              <w:widowControl/>
              <w:overflowPunct/>
              <w:textAlignment w:val="auto"/>
              <w:rPr>
                <w:szCs w:val="24"/>
              </w:rPr>
            </w:pPr>
          </w:p>
        </w:tc>
        <w:tc>
          <w:tcPr>
            <w:tcW w:w="1620" w:type="dxa"/>
          </w:tcPr>
          <w:p w14:paraId="12A44A85" w14:textId="77777777" w:rsidR="003505A0" w:rsidRDefault="003505A0">
            <w:pPr>
              <w:widowControl/>
              <w:overflowPunct/>
              <w:textAlignment w:val="auto"/>
              <w:rPr>
                <w:szCs w:val="24"/>
              </w:rPr>
            </w:pPr>
            <w:r>
              <w:rPr>
                <w:szCs w:val="24"/>
              </w:rPr>
              <w:t>(G</w:t>
            </w:r>
            <w:r>
              <w:rPr>
                <w:szCs w:val="24"/>
                <w:vertAlign w:val="subscript"/>
              </w:rPr>
              <w:t>SE</w:t>
            </w:r>
            <w:r>
              <w:rPr>
                <w:szCs w:val="24"/>
              </w:rPr>
              <w:t>-G</w:t>
            </w:r>
            <w:r>
              <w:rPr>
                <w:szCs w:val="24"/>
                <w:vertAlign w:val="subscript"/>
              </w:rPr>
              <w:t>B</w:t>
            </w:r>
            <w:r>
              <w:rPr>
                <w:szCs w:val="24"/>
              </w:rPr>
              <w:t>)</w:t>
            </w:r>
          </w:p>
        </w:tc>
      </w:tr>
    </w:tbl>
    <w:p w14:paraId="711330DA" w14:textId="77777777" w:rsidR="003505A0" w:rsidRDefault="003505A0">
      <w:pPr>
        <w:pStyle w:val="Footer"/>
        <w:widowControl/>
        <w:tabs>
          <w:tab w:val="clear" w:pos="4320"/>
          <w:tab w:val="clear" w:pos="8640"/>
        </w:tabs>
        <w:overflowPunct/>
        <w:textAlignment w:val="auto"/>
        <w:rPr>
          <w:szCs w:val="24"/>
        </w:rPr>
      </w:pPr>
    </w:p>
    <w:p w14:paraId="0845FF27" w14:textId="77777777" w:rsidR="003505A0" w:rsidRDefault="003505A0">
      <w:pPr>
        <w:widowControl/>
        <w:overflowPunct/>
        <w:ind w:left="720"/>
        <w:textAlignment w:val="auto"/>
        <w:rPr>
          <w:szCs w:val="24"/>
        </w:rPr>
      </w:pPr>
      <w:r>
        <w:rPr>
          <w:szCs w:val="24"/>
        </w:rPr>
        <w:t>Where:</w:t>
      </w:r>
      <w:r>
        <w:rPr>
          <w:szCs w:val="24"/>
        </w:rPr>
        <w:tab/>
      </w:r>
    </w:p>
    <w:p w14:paraId="005A3AA3" w14:textId="77777777" w:rsidR="003505A0" w:rsidRDefault="003505A0">
      <w:pPr>
        <w:widowControl/>
        <w:overflowPunct/>
        <w:ind w:left="720"/>
        <w:textAlignment w:val="auto"/>
        <w:rPr>
          <w:szCs w:val="24"/>
        </w:rPr>
      </w:pPr>
      <w:proofErr w:type="spellStart"/>
      <w:r>
        <w:rPr>
          <w:szCs w:val="24"/>
        </w:rPr>
        <w:t>G</w:t>
      </w:r>
      <w:r>
        <w:rPr>
          <w:szCs w:val="24"/>
          <w:vertAlign w:val="subscript"/>
        </w:rPr>
        <w:t>mm</w:t>
      </w:r>
      <w:proofErr w:type="spellEnd"/>
      <w:r>
        <w:rPr>
          <w:szCs w:val="24"/>
        </w:rPr>
        <w:t xml:space="preserve"> = MAXIMUM SPECIFIC </w:t>
      </w:r>
      <w:proofErr w:type="gramStart"/>
      <w:r>
        <w:rPr>
          <w:szCs w:val="24"/>
        </w:rPr>
        <w:t>GRAVITY,  from</w:t>
      </w:r>
      <w:proofErr w:type="gramEnd"/>
      <w:r>
        <w:rPr>
          <w:szCs w:val="24"/>
        </w:rPr>
        <w:t xml:space="preserve"> current sample test result </w:t>
      </w:r>
    </w:p>
    <w:p w14:paraId="20882CEC" w14:textId="77777777" w:rsidR="003505A0" w:rsidRDefault="003505A0">
      <w:pPr>
        <w:widowControl/>
        <w:overflowPunct/>
        <w:ind w:left="720"/>
        <w:textAlignment w:val="auto"/>
        <w:rPr>
          <w:szCs w:val="24"/>
        </w:rPr>
      </w:pPr>
      <w:proofErr w:type="spellStart"/>
      <w:r>
        <w:rPr>
          <w:szCs w:val="24"/>
        </w:rPr>
        <w:t>G</w:t>
      </w:r>
      <w:r>
        <w:rPr>
          <w:szCs w:val="24"/>
          <w:vertAlign w:val="subscript"/>
        </w:rPr>
        <w:t>se</w:t>
      </w:r>
      <w:proofErr w:type="spellEnd"/>
      <w:r>
        <w:rPr>
          <w:szCs w:val="24"/>
        </w:rPr>
        <w:t xml:space="preserve"> = AGGREGATE EFFECTIVE SPECIFIC GRAVITY, from previous day</w:t>
      </w:r>
    </w:p>
    <w:p w14:paraId="23302BEF" w14:textId="77777777" w:rsidR="003505A0" w:rsidRDefault="003505A0">
      <w:pPr>
        <w:widowControl/>
        <w:overflowPunct/>
        <w:ind w:left="720"/>
        <w:textAlignment w:val="auto"/>
        <w:rPr>
          <w:szCs w:val="24"/>
        </w:rPr>
      </w:pPr>
      <w:r>
        <w:rPr>
          <w:szCs w:val="24"/>
        </w:rPr>
        <w:t>G</w:t>
      </w:r>
      <w:r>
        <w:rPr>
          <w:szCs w:val="24"/>
          <w:vertAlign w:val="subscript"/>
        </w:rPr>
        <w:t>b</w:t>
      </w:r>
      <w:r>
        <w:rPr>
          <w:szCs w:val="24"/>
        </w:rPr>
        <w:t xml:space="preserve"> = BINDER SPECIFIC GRAVITY, from the mix design</w:t>
      </w:r>
    </w:p>
    <w:p w14:paraId="0A123BA8" w14:textId="77777777" w:rsidR="003505A0" w:rsidRDefault="003505A0">
      <w:pPr>
        <w:widowControl/>
        <w:tabs>
          <w:tab w:val="left" w:pos="-720"/>
        </w:tabs>
        <w:suppressAutoHyphens/>
        <w:jc w:val="both"/>
      </w:pPr>
    </w:p>
    <w:p w14:paraId="7887489C" w14:textId="77777777" w:rsidR="003505A0" w:rsidRDefault="003505A0">
      <w:pPr>
        <w:widowControl/>
        <w:tabs>
          <w:tab w:val="left" w:pos="-720"/>
        </w:tabs>
        <w:suppressAutoHyphens/>
        <w:jc w:val="both"/>
      </w:pPr>
      <w:r>
        <w:tab/>
      </w:r>
      <w:r>
        <w:rPr>
          <w:b/>
        </w:rPr>
        <w:t>b.  Gradation.</w:t>
      </w:r>
      <w:r>
        <w:t xml:space="preserve">  Aggregate gradations shall be determined a minimum of twice per lot from mechanical analysis of extracted aggregate in accordance with AASHTO T 30 and ASTM C 136 (Dry Sieve).  As an option, or when asphalt content is determined by the nuclear method, aggregate gradation shall be determined from hot bin samples on batch plants, or from the cold feed on drum mix or continuous mix </w:t>
      </w:r>
      <w:proofErr w:type="gramStart"/>
      <w:r>
        <w:t>plants, and</w:t>
      </w:r>
      <w:proofErr w:type="gramEnd"/>
      <w:r>
        <w:t xml:space="preserve"> tested in accordance with ASTM C 136 (dry sieve) using actual batch weights to determine the combined aggregate gradation of the mixture.  If RAP is used in the mix and the asphalt content is determined by the ignition method, aggregate gradations shall be determined from mechanical analysis of the extracted (ignited) aggregate in accordance with AASHTO T30 or ASTM C117 and ASTM C136 (Dry Sieve).  If RAP is not used in the mix and the asphalt content is determined by the ignition method, aggregate gradations shall be determined from a mechanical analysis of the combined virgin aggregate, taken just prior to introduction into the dryer drum or mixer, and tested in accordance with ASTM C117 and ASTM C136 (Dry Sieve).</w:t>
      </w:r>
    </w:p>
    <w:p w14:paraId="78F98BCB" w14:textId="77777777" w:rsidR="003505A0" w:rsidRDefault="003505A0">
      <w:pPr>
        <w:widowControl/>
        <w:tabs>
          <w:tab w:val="left" w:pos="-720"/>
        </w:tabs>
        <w:suppressAutoHyphens/>
        <w:jc w:val="both"/>
        <w:rPr>
          <w:b/>
        </w:rPr>
      </w:pPr>
    </w:p>
    <w:p w14:paraId="1874E628" w14:textId="77777777" w:rsidR="003505A0" w:rsidRDefault="003505A0">
      <w:pPr>
        <w:widowControl/>
        <w:tabs>
          <w:tab w:val="left" w:pos="-720"/>
        </w:tabs>
        <w:suppressAutoHyphens/>
        <w:jc w:val="both"/>
      </w:pPr>
      <w:r>
        <w:rPr>
          <w:b/>
        </w:rPr>
        <w:tab/>
        <w:t>c.  Fine Aggregate Angularity.</w:t>
      </w:r>
      <w:r>
        <w:t xml:space="preserve">  The fine aggregate angularity of the fine aggregate used for production shall be determined once per lot in accordance with AASHTO T304, Method A. </w:t>
      </w:r>
    </w:p>
    <w:p w14:paraId="57AE464D" w14:textId="77777777" w:rsidR="003505A0" w:rsidRDefault="003505A0">
      <w:pPr>
        <w:widowControl/>
        <w:tabs>
          <w:tab w:val="left" w:pos="-720"/>
        </w:tabs>
        <w:suppressAutoHyphens/>
        <w:jc w:val="both"/>
      </w:pPr>
    </w:p>
    <w:p w14:paraId="53CBD389" w14:textId="77777777" w:rsidR="003505A0" w:rsidRDefault="003505A0">
      <w:pPr>
        <w:widowControl/>
        <w:tabs>
          <w:tab w:val="left" w:pos="-720"/>
        </w:tabs>
        <w:suppressAutoHyphens/>
        <w:jc w:val="both"/>
      </w:pPr>
      <w:r>
        <w:rPr>
          <w:b/>
        </w:rPr>
        <w:tab/>
        <w:t>d.  In</w:t>
      </w:r>
      <w:r>
        <w:rPr>
          <w:b/>
        </w:rPr>
        <w:noBreakHyphen/>
        <w:t>Place Density Monitoring.</w:t>
      </w:r>
      <w:r>
        <w:t xml:space="preserve">  The Contractor shall conduct any necessary testing to ensure that the specified density is being achieved.  A nuclear gauge may be used to monitor the pavement density in accordance with ASTM D 2950.</w:t>
      </w:r>
    </w:p>
    <w:p w14:paraId="4D7F0742" w14:textId="77777777" w:rsidR="003505A0" w:rsidRDefault="003505A0">
      <w:pPr>
        <w:widowControl/>
        <w:tabs>
          <w:tab w:val="left" w:pos="-720"/>
        </w:tabs>
        <w:suppressAutoHyphens/>
        <w:jc w:val="both"/>
      </w:pPr>
    </w:p>
    <w:p w14:paraId="1D465CAD" w14:textId="77777777" w:rsidR="003505A0" w:rsidRDefault="003505A0">
      <w:pPr>
        <w:widowControl/>
        <w:tabs>
          <w:tab w:val="left" w:pos="-720"/>
        </w:tabs>
        <w:suppressAutoHyphens/>
        <w:jc w:val="both"/>
      </w:pPr>
      <w:r>
        <w:rPr>
          <w:b/>
        </w:rPr>
        <w:tab/>
        <w:t>e.  Additional Testing.</w:t>
      </w:r>
      <w:r>
        <w:t xml:space="preserve">  Any additional testing that the Contractor deems necessary to control the process may be performed at the Contractor's option.</w:t>
      </w:r>
    </w:p>
    <w:p w14:paraId="2F5E0954" w14:textId="77777777" w:rsidR="003505A0" w:rsidRDefault="003505A0">
      <w:pPr>
        <w:widowControl/>
        <w:tabs>
          <w:tab w:val="left" w:pos="-720"/>
        </w:tabs>
        <w:suppressAutoHyphens/>
        <w:jc w:val="both"/>
      </w:pPr>
    </w:p>
    <w:p w14:paraId="4598A2FF" w14:textId="77777777" w:rsidR="003505A0" w:rsidRDefault="003505A0">
      <w:pPr>
        <w:widowControl/>
        <w:tabs>
          <w:tab w:val="left" w:pos="-720"/>
        </w:tabs>
        <w:suppressAutoHyphens/>
        <w:jc w:val="both"/>
      </w:pPr>
      <w:r>
        <w:rPr>
          <w:b/>
        </w:rPr>
        <w:tab/>
        <w:t>f.  Monitoring.</w:t>
      </w:r>
      <w:r>
        <w:t xml:space="preserve">  The Engineer reserves the right to monitor any or </w:t>
      </w:r>
      <w:proofErr w:type="gramStart"/>
      <w:r>
        <w:t>all of</w:t>
      </w:r>
      <w:proofErr w:type="gramEnd"/>
      <w:r>
        <w:t xml:space="preserve"> the above testing.</w:t>
      </w:r>
    </w:p>
    <w:p w14:paraId="0BB1F56B" w14:textId="77777777" w:rsidR="003505A0" w:rsidRDefault="003505A0">
      <w:pPr>
        <w:widowControl/>
        <w:tabs>
          <w:tab w:val="left" w:pos="-720"/>
        </w:tabs>
        <w:suppressAutoHyphens/>
        <w:jc w:val="both"/>
      </w:pPr>
      <w:r>
        <w:rPr>
          <w:b/>
        </w:rPr>
        <w:tab/>
      </w:r>
    </w:p>
    <w:p w14:paraId="4520C91C" w14:textId="77777777" w:rsidR="003505A0" w:rsidRDefault="003505A0">
      <w:pPr>
        <w:widowControl/>
        <w:tabs>
          <w:tab w:val="left" w:pos="-720"/>
        </w:tabs>
        <w:suppressAutoHyphens/>
        <w:jc w:val="both"/>
      </w:pPr>
      <w:r>
        <w:rPr>
          <w:b/>
        </w:rPr>
        <w:t>401</w:t>
      </w:r>
      <w:r>
        <w:rPr>
          <w:b/>
        </w:rPr>
        <w:noBreakHyphen/>
        <w:t>6.</w:t>
      </w:r>
      <w:proofErr w:type="gramStart"/>
      <w:r>
        <w:rPr>
          <w:b/>
        </w:rPr>
        <w:t>4  SAMPLING</w:t>
      </w:r>
      <w:proofErr w:type="gramEnd"/>
      <w:r>
        <w:rPr>
          <w:b/>
        </w:rPr>
        <w:t>.</w:t>
      </w:r>
      <w:r>
        <w:t xml:space="preserve">  When directed by the Engineer, the Contractor shall sample and test any material which appears inconsistent with similar material being sampled, unless such material is voluntarily removed and replaced or deficiencies corrected by the Contractor.  All sampling shall be in accordance with standard procedures specified. </w:t>
      </w:r>
    </w:p>
    <w:p w14:paraId="15D01CB4" w14:textId="77777777" w:rsidR="003505A0" w:rsidRDefault="003505A0">
      <w:pPr>
        <w:widowControl/>
        <w:tabs>
          <w:tab w:val="left" w:pos="-720"/>
        </w:tabs>
        <w:suppressAutoHyphens/>
        <w:jc w:val="both"/>
      </w:pPr>
    </w:p>
    <w:p w14:paraId="6BE9DD96" w14:textId="77777777" w:rsidR="003505A0" w:rsidRDefault="003505A0">
      <w:pPr>
        <w:widowControl/>
        <w:tabs>
          <w:tab w:val="left" w:pos="-720"/>
        </w:tabs>
        <w:suppressAutoHyphens/>
        <w:jc w:val="both"/>
      </w:pPr>
      <w:r>
        <w:rPr>
          <w:b/>
        </w:rPr>
        <w:t>401</w:t>
      </w:r>
      <w:r>
        <w:rPr>
          <w:b/>
        </w:rPr>
        <w:noBreakHyphen/>
        <w:t>6.</w:t>
      </w:r>
      <w:proofErr w:type="gramStart"/>
      <w:r>
        <w:rPr>
          <w:b/>
        </w:rPr>
        <w:t>5  CONTROL</w:t>
      </w:r>
      <w:proofErr w:type="gramEnd"/>
      <w:r>
        <w:rPr>
          <w:b/>
        </w:rPr>
        <w:t xml:space="preserve"> CHARTS.</w:t>
      </w:r>
      <w:r>
        <w:t xml:space="preserve">  The Contractor shall maintain linear control charts both for individual measurements and a running average of the last 4 data points for aggregate gradation and asphalt content.</w:t>
      </w:r>
    </w:p>
    <w:p w14:paraId="05E6A62D" w14:textId="77777777" w:rsidR="003505A0" w:rsidRDefault="003505A0">
      <w:pPr>
        <w:pStyle w:val="CommentText"/>
        <w:widowControl/>
        <w:tabs>
          <w:tab w:val="left" w:pos="-720"/>
        </w:tabs>
        <w:suppressAutoHyphens/>
      </w:pPr>
    </w:p>
    <w:p w14:paraId="7C81C85D" w14:textId="77777777" w:rsidR="003505A0" w:rsidRDefault="003505A0">
      <w:pPr>
        <w:ind w:firstLine="720"/>
        <w:rPr>
          <w:szCs w:val="19"/>
        </w:rPr>
      </w:pPr>
      <w:r>
        <w:lastRenderedPageBreak/>
        <w:t xml:space="preserve">Control charts shall be posted at the Contractor’s laboratory. </w:t>
      </w:r>
      <w:r>
        <w:rPr>
          <w:szCs w:val="19"/>
        </w:rPr>
        <w:t xml:space="preserve"> Test results obtained by the Contractor shall be recorded on the control charts the same day the tests are conducted.  </w:t>
      </w:r>
      <w:r>
        <w:t xml:space="preserve"> As a minimum, the control charts shall identify the project number, the contract item number, the test number, each test parameter, the Job Mix Formula limits and the Warning </w:t>
      </w:r>
      <w:proofErr w:type="gramStart"/>
      <w:r>
        <w:t>limits  applicable</w:t>
      </w:r>
      <w:proofErr w:type="gramEnd"/>
      <w:r>
        <w:t xml:space="preserve"> to each test parameter, and the Contractor's test results.  </w:t>
      </w:r>
      <w:r>
        <w:rPr>
          <w:szCs w:val="19"/>
        </w:rPr>
        <w:t xml:space="preserve">The following data shall be recorded on the standardized control charts: </w:t>
      </w:r>
    </w:p>
    <w:p w14:paraId="19F08495" w14:textId="77777777" w:rsidR="003505A0" w:rsidRDefault="003505A0">
      <w:pPr>
        <w:numPr>
          <w:ilvl w:val="0"/>
          <w:numId w:val="38"/>
        </w:numPr>
        <w:rPr>
          <w:szCs w:val="19"/>
        </w:rPr>
      </w:pPr>
      <w:r>
        <w:rPr>
          <w:szCs w:val="19"/>
        </w:rPr>
        <w:t xml:space="preserve">Blended Aggregate Gradation Tests </w:t>
      </w:r>
    </w:p>
    <w:p w14:paraId="3B1B1814" w14:textId="77777777" w:rsidR="003505A0" w:rsidRDefault="003505A0">
      <w:pPr>
        <w:numPr>
          <w:ilvl w:val="0"/>
          <w:numId w:val="38"/>
        </w:numPr>
        <w:rPr>
          <w:szCs w:val="19"/>
        </w:rPr>
      </w:pPr>
      <w:r>
        <w:rPr>
          <w:szCs w:val="19"/>
        </w:rPr>
        <w:t>Asphalt Content, percent</w:t>
      </w:r>
    </w:p>
    <w:p w14:paraId="197789D7" w14:textId="77777777" w:rsidR="003505A0" w:rsidRDefault="003505A0">
      <w:pPr>
        <w:ind w:firstLine="720"/>
        <w:rPr>
          <w:szCs w:val="19"/>
        </w:rPr>
      </w:pPr>
    </w:p>
    <w:p w14:paraId="19EFB707" w14:textId="77777777" w:rsidR="003505A0" w:rsidRDefault="003505A0">
      <w:pPr>
        <w:ind w:firstLine="720"/>
        <w:rPr>
          <w:szCs w:val="19"/>
        </w:rPr>
      </w:pPr>
      <w:r>
        <w:rPr>
          <w:szCs w:val="19"/>
        </w:rPr>
        <w:t>Both the individual test point and the running average of the last four data points shall be plotted on each chart.  The Contractor’s test data shall be shown in black and running average in red.  The Engineer’s assurance data will be plotted in blue.  The warning limits shall be drawn with a dashed green line and the Job Mix Formula limits with a dashed red line.  Computer drawn charts may be used with the approval of the Engineer.</w:t>
      </w:r>
    </w:p>
    <w:p w14:paraId="1C4D4AAE" w14:textId="77777777" w:rsidR="003505A0" w:rsidRDefault="003505A0">
      <w:pPr>
        <w:ind w:firstLine="720"/>
        <w:rPr>
          <w:szCs w:val="19"/>
        </w:rPr>
      </w:pPr>
    </w:p>
    <w:p w14:paraId="5C36C575" w14:textId="77777777" w:rsidR="003505A0" w:rsidRDefault="003505A0">
      <w:pPr>
        <w:widowControl/>
        <w:tabs>
          <w:tab w:val="left" w:pos="-720"/>
        </w:tabs>
        <w:suppressAutoHyphens/>
        <w:jc w:val="both"/>
      </w:pPr>
      <w:r>
        <w:t>The Contractor shall use the control charts as part of a process control system for identifying potential problems and assignable causes before they occur.  If the Contractor's projected data during production indicates a problem and the Contractor is not taking satisfactory corrective action, the Engineer may suspend production or acceptance of the material.</w:t>
      </w:r>
    </w:p>
    <w:p w14:paraId="3C4207F3" w14:textId="77777777" w:rsidR="003505A0" w:rsidRDefault="003505A0">
      <w:pPr>
        <w:widowControl/>
        <w:tabs>
          <w:tab w:val="left" w:pos="-720"/>
        </w:tabs>
        <w:suppressAutoHyphens/>
        <w:jc w:val="both"/>
      </w:pPr>
    </w:p>
    <w:p w14:paraId="4C37C513" w14:textId="77777777" w:rsidR="003505A0" w:rsidRDefault="003505A0">
      <w:pPr>
        <w:ind w:firstLine="720"/>
      </w:pPr>
      <w:r>
        <w:tab/>
      </w:r>
      <w:r>
        <w:rPr>
          <w:b/>
          <w:bCs/>
        </w:rPr>
        <w:t xml:space="preserve">a.  Control Limits.  </w:t>
      </w:r>
      <w:r>
        <w:t>The following control limits for the job mix formula and warning limits are based on a running average of the last 4 data points:</w:t>
      </w:r>
    </w:p>
    <w:p w14:paraId="129054E7" w14:textId="77777777" w:rsidR="003505A0" w:rsidRDefault="003505A0"/>
    <w:tbl>
      <w:tblPr>
        <w:tblW w:w="0" w:type="auto"/>
        <w:tblLook w:val="0000" w:firstRow="0" w:lastRow="0" w:firstColumn="0" w:lastColumn="0" w:noHBand="0" w:noVBand="0"/>
      </w:tblPr>
      <w:tblGrid>
        <w:gridCol w:w="3528"/>
        <w:gridCol w:w="2700"/>
        <w:gridCol w:w="2628"/>
      </w:tblGrid>
      <w:tr w:rsidR="00AB5D75" w14:paraId="0B480D7B" w14:textId="77777777">
        <w:trPr>
          <w:cantSplit/>
          <w:trHeight w:val="445"/>
        </w:trPr>
        <w:tc>
          <w:tcPr>
            <w:tcW w:w="3528" w:type="dxa"/>
          </w:tcPr>
          <w:p w14:paraId="4615E414" w14:textId="77777777" w:rsidR="003505A0" w:rsidRDefault="003505A0">
            <w:r>
              <w:rPr>
                <w:szCs w:val="18"/>
              </w:rPr>
              <w:t>ITEM</w:t>
            </w:r>
          </w:p>
          <w:p w14:paraId="50DBBC04" w14:textId="77777777" w:rsidR="003505A0" w:rsidRDefault="003505A0">
            <w:r>
              <w:rPr>
                <w:szCs w:val="18"/>
              </w:rPr>
              <w:t>Percent passing given sieve:</w:t>
            </w:r>
          </w:p>
        </w:tc>
        <w:tc>
          <w:tcPr>
            <w:tcW w:w="2700" w:type="dxa"/>
          </w:tcPr>
          <w:p w14:paraId="18C8BCBF" w14:textId="77777777" w:rsidR="003505A0" w:rsidRDefault="003505A0">
            <w:r>
              <w:rPr>
                <w:szCs w:val="18"/>
              </w:rPr>
              <w:t>JOB MIX FORMULA LIMITS</w:t>
            </w:r>
          </w:p>
        </w:tc>
        <w:tc>
          <w:tcPr>
            <w:tcW w:w="2628" w:type="dxa"/>
          </w:tcPr>
          <w:p w14:paraId="67FDB650" w14:textId="77777777" w:rsidR="003505A0" w:rsidRDefault="003505A0">
            <w:r>
              <w:rPr>
                <w:szCs w:val="18"/>
              </w:rPr>
              <w:t>WARNING LIMITS</w:t>
            </w:r>
          </w:p>
        </w:tc>
      </w:tr>
      <w:tr w:rsidR="00AB5D75" w14:paraId="00102153" w14:textId="77777777">
        <w:tc>
          <w:tcPr>
            <w:tcW w:w="3528" w:type="dxa"/>
          </w:tcPr>
          <w:p w14:paraId="6639E92B" w14:textId="77777777" w:rsidR="003505A0" w:rsidRDefault="003505A0"/>
        </w:tc>
        <w:tc>
          <w:tcPr>
            <w:tcW w:w="2700" w:type="dxa"/>
          </w:tcPr>
          <w:p w14:paraId="56B30D62" w14:textId="77777777" w:rsidR="003505A0" w:rsidRDefault="003505A0"/>
        </w:tc>
        <w:tc>
          <w:tcPr>
            <w:tcW w:w="2628" w:type="dxa"/>
          </w:tcPr>
          <w:p w14:paraId="2E153E9F" w14:textId="77777777" w:rsidR="003505A0" w:rsidRDefault="003505A0"/>
        </w:tc>
      </w:tr>
      <w:tr w:rsidR="00AB5D75" w14:paraId="134FFFCE" w14:textId="77777777">
        <w:tc>
          <w:tcPr>
            <w:tcW w:w="3528" w:type="dxa"/>
          </w:tcPr>
          <w:p w14:paraId="05DB0C2D" w14:textId="77777777" w:rsidR="003505A0" w:rsidRDefault="003505A0">
            <w:r>
              <w:t>1 in. (</w:t>
            </w:r>
            <w:r>
              <w:rPr>
                <w:szCs w:val="18"/>
              </w:rPr>
              <w:t xml:space="preserve">25.0 mm) </w:t>
            </w:r>
          </w:p>
        </w:tc>
        <w:tc>
          <w:tcPr>
            <w:tcW w:w="2700" w:type="dxa"/>
          </w:tcPr>
          <w:p w14:paraId="3F6ED578" w14:textId="77777777" w:rsidR="003505A0" w:rsidRDefault="003505A0">
            <w:r>
              <w:rPr>
                <w:szCs w:val="18"/>
              </w:rPr>
              <w:t xml:space="preserve">± 6.0 </w:t>
            </w:r>
          </w:p>
        </w:tc>
        <w:tc>
          <w:tcPr>
            <w:tcW w:w="2628" w:type="dxa"/>
          </w:tcPr>
          <w:p w14:paraId="1A0029CB" w14:textId="77777777" w:rsidR="003505A0" w:rsidRDefault="003505A0">
            <w:r>
              <w:rPr>
                <w:szCs w:val="18"/>
              </w:rPr>
              <w:t>± 4.5</w:t>
            </w:r>
          </w:p>
        </w:tc>
      </w:tr>
      <w:tr w:rsidR="00AB5D75" w14:paraId="0AEECD48" w14:textId="77777777">
        <w:tc>
          <w:tcPr>
            <w:tcW w:w="3528" w:type="dxa"/>
          </w:tcPr>
          <w:p w14:paraId="7F153801" w14:textId="77777777" w:rsidR="003505A0" w:rsidRDefault="003505A0">
            <w:r>
              <w:t>¾ in.  (</w:t>
            </w:r>
            <w:r>
              <w:rPr>
                <w:szCs w:val="18"/>
              </w:rPr>
              <w:t xml:space="preserve">19.0 mm) </w:t>
            </w:r>
          </w:p>
        </w:tc>
        <w:tc>
          <w:tcPr>
            <w:tcW w:w="2700" w:type="dxa"/>
          </w:tcPr>
          <w:p w14:paraId="6C128B14" w14:textId="77777777" w:rsidR="003505A0" w:rsidRDefault="003505A0">
            <w:r>
              <w:rPr>
                <w:szCs w:val="18"/>
              </w:rPr>
              <w:t xml:space="preserve">± 5.5 </w:t>
            </w:r>
          </w:p>
        </w:tc>
        <w:tc>
          <w:tcPr>
            <w:tcW w:w="2628" w:type="dxa"/>
          </w:tcPr>
          <w:p w14:paraId="1E6E5CE7" w14:textId="77777777" w:rsidR="003505A0" w:rsidRDefault="003505A0">
            <w:r>
              <w:rPr>
                <w:szCs w:val="18"/>
              </w:rPr>
              <w:t>± 4.0</w:t>
            </w:r>
          </w:p>
        </w:tc>
      </w:tr>
      <w:tr w:rsidR="00AB5D75" w14:paraId="6FC2EB61" w14:textId="77777777">
        <w:tc>
          <w:tcPr>
            <w:tcW w:w="3528" w:type="dxa"/>
          </w:tcPr>
          <w:p w14:paraId="064601F3" w14:textId="77777777" w:rsidR="003505A0" w:rsidRDefault="003505A0">
            <w:r>
              <w:t>½ in. (</w:t>
            </w:r>
            <w:r>
              <w:rPr>
                <w:szCs w:val="18"/>
              </w:rPr>
              <w:t>12.5 mm)</w:t>
            </w:r>
          </w:p>
        </w:tc>
        <w:tc>
          <w:tcPr>
            <w:tcW w:w="2700" w:type="dxa"/>
          </w:tcPr>
          <w:p w14:paraId="46C582FF" w14:textId="77777777" w:rsidR="003505A0" w:rsidRDefault="003505A0">
            <w:r>
              <w:rPr>
                <w:szCs w:val="18"/>
              </w:rPr>
              <w:t xml:space="preserve">± 5.5 </w:t>
            </w:r>
          </w:p>
        </w:tc>
        <w:tc>
          <w:tcPr>
            <w:tcW w:w="2628" w:type="dxa"/>
          </w:tcPr>
          <w:p w14:paraId="223F4190" w14:textId="77777777" w:rsidR="003505A0" w:rsidRDefault="003505A0">
            <w:r>
              <w:rPr>
                <w:szCs w:val="18"/>
              </w:rPr>
              <w:t>± 4.0</w:t>
            </w:r>
          </w:p>
        </w:tc>
      </w:tr>
      <w:tr w:rsidR="00AB5D75" w14:paraId="5A9539DD" w14:textId="77777777">
        <w:tc>
          <w:tcPr>
            <w:tcW w:w="3528" w:type="dxa"/>
          </w:tcPr>
          <w:p w14:paraId="23CCDFAD" w14:textId="77777777" w:rsidR="003505A0" w:rsidRDefault="003505A0">
            <w:r>
              <w:t>3/8 in. (</w:t>
            </w:r>
            <w:r>
              <w:rPr>
                <w:szCs w:val="18"/>
              </w:rPr>
              <w:t>9.5 mm)</w:t>
            </w:r>
          </w:p>
        </w:tc>
        <w:tc>
          <w:tcPr>
            <w:tcW w:w="2700" w:type="dxa"/>
          </w:tcPr>
          <w:p w14:paraId="05ADB802" w14:textId="77777777" w:rsidR="003505A0" w:rsidRDefault="003505A0">
            <w:r>
              <w:rPr>
                <w:szCs w:val="18"/>
              </w:rPr>
              <w:t xml:space="preserve">± 5.5 </w:t>
            </w:r>
          </w:p>
        </w:tc>
        <w:tc>
          <w:tcPr>
            <w:tcW w:w="2628" w:type="dxa"/>
          </w:tcPr>
          <w:p w14:paraId="7478D521" w14:textId="77777777" w:rsidR="003505A0" w:rsidRDefault="003505A0">
            <w:r>
              <w:rPr>
                <w:szCs w:val="18"/>
              </w:rPr>
              <w:t>± 4.0</w:t>
            </w:r>
          </w:p>
        </w:tc>
      </w:tr>
      <w:tr w:rsidR="00AB5D75" w14:paraId="0245E630" w14:textId="77777777">
        <w:tc>
          <w:tcPr>
            <w:tcW w:w="3528" w:type="dxa"/>
          </w:tcPr>
          <w:p w14:paraId="29D9BC43" w14:textId="77777777" w:rsidR="003505A0" w:rsidRDefault="003505A0">
            <w:r>
              <w:rPr>
                <w:szCs w:val="18"/>
              </w:rPr>
              <w:t xml:space="preserve">No. 8 (2.36 mm) </w:t>
            </w:r>
          </w:p>
        </w:tc>
        <w:tc>
          <w:tcPr>
            <w:tcW w:w="2700" w:type="dxa"/>
          </w:tcPr>
          <w:p w14:paraId="21181C2D" w14:textId="77777777" w:rsidR="003505A0" w:rsidRDefault="003505A0">
            <w:r>
              <w:rPr>
                <w:szCs w:val="18"/>
              </w:rPr>
              <w:t xml:space="preserve">± 5.0 </w:t>
            </w:r>
          </w:p>
        </w:tc>
        <w:tc>
          <w:tcPr>
            <w:tcW w:w="2628" w:type="dxa"/>
          </w:tcPr>
          <w:p w14:paraId="34FDA8EA" w14:textId="77777777" w:rsidR="003505A0" w:rsidRDefault="003505A0">
            <w:r>
              <w:rPr>
                <w:szCs w:val="18"/>
              </w:rPr>
              <w:t>± 4.0</w:t>
            </w:r>
          </w:p>
        </w:tc>
      </w:tr>
      <w:tr w:rsidR="00AB5D75" w14:paraId="63092BCB" w14:textId="77777777">
        <w:tc>
          <w:tcPr>
            <w:tcW w:w="3528" w:type="dxa"/>
          </w:tcPr>
          <w:p w14:paraId="4E9C765C" w14:textId="77777777" w:rsidR="003505A0" w:rsidRDefault="003505A0">
            <w:r>
              <w:rPr>
                <w:szCs w:val="18"/>
              </w:rPr>
              <w:t>No. 200 (75 µm)</w:t>
            </w:r>
          </w:p>
        </w:tc>
        <w:tc>
          <w:tcPr>
            <w:tcW w:w="2700" w:type="dxa"/>
          </w:tcPr>
          <w:p w14:paraId="637586BB" w14:textId="77777777" w:rsidR="003505A0" w:rsidRDefault="003505A0">
            <w:r>
              <w:rPr>
                <w:szCs w:val="18"/>
              </w:rPr>
              <w:t xml:space="preserve">± 2.0 </w:t>
            </w:r>
          </w:p>
        </w:tc>
        <w:tc>
          <w:tcPr>
            <w:tcW w:w="2628" w:type="dxa"/>
          </w:tcPr>
          <w:p w14:paraId="2EBEA693" w14:textId="77777777" w:rsidR="003505A0" w:rsidRDefault="003505A0">
            <w:r>
              <w:rPr>
                <w:szCs w:val="18"/>
              </w:rPr>
              <w:t>± 1.5</w:t>
            </w:r>
          </w:p>
        </w:tc>
      </w:tr>
      <w:tr w:rsidR="00AB5D75" w14:paraId="52B1FF36" w14:textId="77777777">
        <w:tc>
          <w:tcPr>
            <w:tcW w:w="3528" w:type="dxa"/>
          </w:tcPr>
          <w:p w14:paraId="71E1F524" w14:textId="77777777" w:rsidR="003505A0" w:rsidRDefault="003505A0">
            <w:r>
              <w:rPr>
                <w:szCs w:val="18"/>
              </w:rPr>
              <w:t xml:space="preserve">Asphalt content in percent </w:t>
            </w:r>
          </w:p>
        </w:tc>
        <w:tc>
          <w:tcPr>
            <w:tcW w:w="2700" w:type="dxa"/>
          </w:tcPr>
          <w:p w14:paraId="04866396" w14:textId="77777777" w:rsidR="003505A0" w:rsidRDefault="003505A0">
            <w:r>
              <w:rPr>
                <w:szCs w:val="18"/>
              </w:rPr>
              <w:t xml:space="preserve">± 0.4 </w:t>
            </w:r>
          </w:p>
        </w:tc>
        <w:tc>
          <w:tcPr>
            <w:tcW w:w="2628" w:type="dxa"/>
          </w:tcPr>
          <w:p w14:paraId="32A72E8F" w14:textId="77777777" w:rsidR="003505A0" w:rsidRDefault="003505A0">
            <w:r>
              <w:rPr>
                <w:szCs w:val="18"/>
              </w:rPr>
              <w:t>± 0.3</w:t>
            </w:r>
          </w:p>
        </w:tc>
      </w:tr>
      <w:tr w:rsidR="00AB5D75" w14:paraId="4CF0C29F" w14:textId="77777777">
        <w:tc>
          <w:tcPr>
            <w:tcW w:w="3528" w:type="dxa"/>
          </w:tcPr>
          <w:p w14:paraId="11989D9A" w14:textId="77777777" w:rsidR="003505A0" w:rsidRDefault="003505A0">
            <w:pPr>
              <w:rPr>
                <w:color w:val="FF0000"/>
              </w:rPr>
            </w:pPr>
          </w:p>
        </w:tc>
        <w:tc>
          <w:tcPr>
            <w:tcW w:w="2700" w:type="dxa"/>
          </w:tcPr>
          <w:p w14:paraId="26E2CE66" w14:textId="77777777" w:rsidR="003505A0" w:rsidRDefault="003505A0">
            <w:pPr>
              <w:rPr>
                <w:color w:val="FF0000"/>
              </w:rPr>
            </w:pPr>
          </w:p>
        </w:tc>
        <w:tc>
          <w:tcPr>
            <w:tcW w:w="2628" w:type="dxa"/>
          </w:tcPr>
          <w:p w14:paraId="6614F465" w14:textId="77777777" w:rsidR="003505A0" w:rsidRDefault="003505A0">
            <w:pPr>
              <w:rPr>
                <w:color w:val="FF0000"/>
              </w:rPr>
            </w:pPr>
          </w:p>
        </w:tc>
      </w:tr>
    </w:tbl>
    <w:p w14:paraId="4B67383C" w14:textId="77777777" w:rsidR="003505A0" w:rsidRDefault="003505A0">
      <w:pPr>
        <w:ind w:firstLine="720"/>
        <w:rPr>
          <w:szCs w:val="19"/>
        </w:rPr>
      </w:pPr>
      <w:r>
        <w:rPr>
          <w:b/>
          <w:bCs/>
        </w:rPr>
        <w:t>b</w:t>
      </w:r>
      <w:r>
        <w:t xml:space="preserve">.  </w:t>
      </w:r>
      <w:r>
        <w:rPr>
          <w:b/>
          <w:bCs/>
        </w:rPr>
        <w:t xml:space="preserve">Warning Bands.  </w:t>
      </w:r>
      <w:r>
        <w:rPr>
          <w:szCs w:val="19"/>
        </w:rPr>
        <w:t>Warning Bands are defined as the area between the Job Mix Formula limits and the warning limits.</w:t>
      </w:r>
    </w:p>
    <w:p w14:paraId="51E533E8" w14:textId="77777777" w:rsidR="003505A0" w:rsidRDefault="003505A0">
      <w:pPr>
        <w:widowControl/>
        <w:tabs>
          <w:tab w:val="left" w:pos="-720"/>
        </w:tabs>
        <w:suppressAutoHyphens/>
        <w:jc w:val="both"/>
      </w:pPr>
    </w:p>
    <w:p w14:paraId="61052A83" w14:textId="77777777" w:rsidR="003505A0" w:rsidRDefault="003505A0">
      <w:pPr>
        <w:ind w:firstLine="720"/>
        <w:rPr>
          <w:szCs w:val="19"/>
        </w:rPr>
      </w:pPr>
      <w:r>
        <w:rPr>
          <w:b/>
          <w:bCs/>
        </w:rPr>
        <w:t xml:space="preserve">c.  Job Mix Formula Adjustment.  </w:t>
      </w:r>
      <w:r>
        <w:rPr>
          <w:szCs w:val="19"/>
        </w:rPr>
        <w:t xml:space="preserve">A request for a Job Mix Formula adjustment may be made to the Engineer by the Contractor.  The requested change will be reviewed for the Department by a Certified Asphaltic Technician III under the </w:t>
      </w:r>
      <w:hyperlink r:id="rId16" w:history="1">
        <w:r>
          <w:rPr>
            <w:rStyle w:val="Hyperlink"/>
            <w:rFonts w:ascii="Arial" w:hAnsi="Arial"/>
          </w:rPr>
          <w:t>Wisconsin Highway Technician Certification Program (HTCP)</w:t>
        </w:r>
      </w:hyperlink>
      <w:r>
        <w:rPr>
          <w:szCs w:val="19"/>
        </w:rPr>
        <w:t>.  If acceptable, a revised Job Mix Formula shall be issued.  The number of adjustments will be limited according to current Department policy.   Adjustments to conform to actual production shall not exceed the tolerances specified for the Job Mix Formula limits.  Regardless of such tolerances, the adjusted Job Mix Formula shall be within the mixture specification master gradation bands.  Should a redesign of the mixture become necessary, a new Job Mix Formula shall be submitted according to the requirements of the specification.  The Job Mix Formula asphalt content may only be reduced if the production Voids Mineral Aggregate meets or exceeds the minimum Voids Mineral Aggregate design requirement for the mixture being produced.</w:t>
      </w:r>
    </w:p>
    <w:p w14:paraId="1E3CDEA0" w14:textId="77777777" w:rsidR="003505A0" w:rsidRDefault="003505A0">
      <w:pPr>
        <w:widowControl/>
        <w:tabs>
          <w:tab w:val="left" w:pos="-720"/>
        </w:tabs>
        <w:suppressAutoHyphens/>
        <w:jc w:val="both"/>
        <w:rPr>
          <w:b/>
        </w:rPr>
      </w:pPr>
    </w:p>
    <w:p w14:paraId="20355D58" w14:textId="77777777" w:rsidR="003505A0" w:rsidRDefault="003505A0">
      <w:pPr>
        <w:ind w:firstLine="720"/>
        <w:rPr>
          <w:szCs w:val="19"/>
        </w:rPr>
      </w:pPr>
      <w:r>
        <w:rPr>
          <w:b/>
          <w:bCs/>
        </w:rPr>
        <w:t xml:space="preserve">d.  Corrective Action.  </w:t>
      </w:r>
      <w:r>
        <w:rPr>
          <w:szCs w:val="19"/>
        </w:rPr>
        <w:t xml:space="preserve">When the running average values trend toward the warning limits, the Contractor shall consider taking corrective action.  The corrective action, if any, shall be documented.  All tests shall be part of the contract files and shall be included in the running average calculations.  The Contractor shall notify the Engineer whenever the running average values exceed the warning limits.  </w:t>
      </w:r>
      <w:proofErr w:type="gramStart"/>
      <w:r>
        <w:rPr>
          <w:szCs w:val="19"/>
        </w:rPr>
        <w:t>If  two</w:t>
      </w:r>
      <w:proofErr w:type="gramEnd"/>
      <w:r>
        <w:rPr>
          <w:szCs w:val="19"/>
        </w:rPr>
        <w:t xml:space="preserve"> consecutive running average values exceed the warning limits, the Contractor shall stop production and make adjustments.  Production shall only be restarted after notifying the Engineer of the adjustments made.  The running average shall not be calculated until the fourth test after the required stop in production. </w:t>
      </w:r>
    </w:p>
    <w:p w14:paraId="3A4ABBCE" w14:textId="77777777" w:rsidR="003505A0" w:rsidRDefault="003505A0">
      <w:pPr>
        <w:ind w:firstLine="720"/>
        <w:rPr>
          <w:szCs w:val="19"/>
        </w:rPr>
      </w:pPr>
    </w:p>
    <w:p w14:paraId="6013A893" w14:textId="77777777" w:rsidR="003505A0" w:rsidRDefault="003505A0">
      <w:pPr>
        <w:ind w:firstLine="720"/>
        <w:rPr>
          <w:szCs w:val="19"/>
        </w:rPr>
      </w:pPr>
      <w:r>
        <w:rPr>
          <w:szCs w:val="19"/>
        </w:rPr>
        <w:t xml:space="preserve">If the process adjustment improves the property in question such that the running average after four additional tests is within the warning limits, the Contractor may continue production.  If the adjustment does not improve the properties and the running average after four additional tests stays in the warning bands, the mixture </w:t>
      </w:r>
      <w:r>
        <w:rPr>
          <w:szCs w:val="19"/>
        </w:rPr>
        <w:lastRenderedPageBreak/>
        <w:t xml:space="preserve">will be considered unsatisfactory.  </w:t>
      </w:r>
    </w:p>
    <w:p w14:paraId="6D36E7F7" w14:textId="77777777" w:rsidR="003505A0" w:rsidRDefault="003505A0">
      <w:pPr>
        <w:ind w:firstLine="720"/>
        <w:rPr>
          <w:szCs w:val="19"/>
        </w:rPr>
      </w:pPr>
    </w:p>
    <w:p w14:paraId="6E6DE364" w14:textId="77777777" w:rsidR="003505A0" w:rsidRDefault="003505A0">
      <w:pPr>
        <w:pStyle w:val="BodyTextIndent2"/>
        <w:rPr>
          <w:rFonts w:ascii="Times New Roman" w:hAnsi="Times New Roman"/>
          <w:color w:val="auto"/>
        </w:rPr>
      </w:pPr>
      <w:r>
        <w:rPr>
          <w:rFonts w:ascii="Times New Roman" w:hAnsi="Times New Roman"/>
          <w:color w:val="auto"/>
        </w:rPr>
        <w:t xml:space="preserve">If the running average values exceed the Job Mix Formula limits, the Contractor shall stop production and </w:t>
      </w:r>
      <w:proofErr w:type="gramStart"/>
      <w:r>
        <w:rPr>
          <w:rFonts w:ascii="Times New Roman" w:hAnsi="Times New Roman"/>
          <w:color w:val="auto"/>
        </w:rPr>
        <w:t>make adjustments</w:t>
      </w:r>
      <w:proofErr w:type="gramEnd"/>
      <w:r>
        <w:rPr>
          <w:rFonts w:ascii="Times New Roman" w:hAnsi="Times New Roman"/>
          <w:color w:val="auto"/>
        </w:rPr>
        <w:t>.  Production shall only be restarted after notifying the Engineer of the adjustments made.  The calculation of the running average shall continue after the stop in production.</w:t>
      </w:r>
    </w:p>
    <w:p w14:paraId="08B96C7E" w14:textId="77777777" w:rsidR="003505A0" w:rsidRDefault="003505A0">
      <w:pPr>
        <w:widowControl/>
        <w:tabs>
          <w:tab w:val="center" w:pos="4680"/>
        </w:tabs>
        <w:suppressAutoHyphens/>
        <w:rPr>
          <w:b/>
        </w:rPr>
      </w:pPr>
    </w:p>
    <w:p w14:paraId="4C83C64F" w14:textId="77777777" w:rsidR="003505A0" w:rsidRDefault="003505A0">
      <w:pPr>
        <w:widowControl/>
        <w:tabs>
          <w:tab w:val="center" w:pos="4680"/>
        </w:tabs>
        <w:suppressAutoHyphens/>
        <w:rPr>
          <w:b/>
        </w:rPr>
      </w:pPr>
    </w:p>
    <w:p w14:paraId="765BA8CD" w14:textId="77777777" w:rsidR="003505A0" w:rsidRDefault="003505A0">
      <w:pPr>
        <w:pStyle w:val="Heading5"/>
        <w:widowControl/>
        <w:rPr>
          <w:rFonts w:ascii="Times New Roman" w:hAnsi="Times New Roman"/>
          <w:sz w:val="20"/>
        </w:rPr>
      </w:pPr>
      <w:r>
        <w:rPr>
          <w:rFonts w:ascii="Times New Roman" w:hAnsi="Times New Roman"/>
          <w:sz w:val="20"/>
        </w:rPr>
        <w:tab/>
        <w:t>METHOD OF MEASUREMENT</w:t>
      </w:r>
    </w:p>
    <w:p w14:paraId="3567B417" w14:textId="77777777" w:rsidR="003505A0" w:rsidRDefault="003505A0">
      <w:pPr>
        <w:pStyle w:val="Footer"/>
        <w:widowControl/>
        <w:tabs>
          <w:tab w:val="clear" w:pos="4320"/>
          <w:tab w:val="clear" w:pos="8640"/>
          <w:tab w:val="left" w:pos="-720"/>
        </w:tabs>
        <w:suppressAutoHyphens/>
      </w:pPr>
    </w:p>
    <w:p w14:paraId="66749452" w14:textId="77777777" w:rsidR="003505A0" w:rsidRDefault="003505A0">
      <w:pPr>
        <w:widowControl/>
        <w:tabs>
          <w:tab w:val="left" w:pos="-720"/>
        </w:tabs>
        <w:suppressAutoHyphens/>
      </w:pPr>
      <w:r>
        <w:rPr>
          <w:b/>
        </w:rPr>
        <w:t>401</w:t>
      </w:r>
      <w:r>
        <w:rPr>
          <w:b/>
        </w:rPr>
        <w:noBreakHyphen/>
        <w:t>7.</w:t>
      </w:r>
      <w:proofErr w:type="gramStart"/>
      <w:r>
        <w:rPr>
          <w:b/>
        </w:rPr>
        <w:t>1  MEASUREMENT</w:t>
      </w:r>
      <w:proofErr w:type="gramEnd"/>
      <w:r>
        <w:rPr>
          <w:b/>
        </w:rPr>
        <w:t>.</w:t>
      </w:r>
      <w:r>
        <w:t xml:space="preserve">  </w:t>
      </w:r>
    </w:p>
    <w:p w14:paraId="216AEFF3" w14:textId="77777777" w:rsidR="003505A0" w:rsidRDefault="003505A0">
      <w:pPr>
        <w:widowControl/>
        <w:suppressAutoHyphens/>
        <w:ind w:firstLine="720"/>
        <w:rPr>
          <w:spacing w:val="-3"/>
        </w:rPr>
      </w:pPr>
      <w:r>
        <w:rPr>
          <w:b/>
          <w:spacing w:val="-3"/>
        </w:rPr>
        <w:t>a. Plant Mix.</w:t>
      </w:r>
      <w:r>
        <w:rPr>
          <w:spacing w:val="-3"/>
        </w:rPr>
        <w:t xml:space="preserve">  Plant mix bituminous concrete pavement shall be measured by the number of tons of bituminous mixture.  No deduction for the weight of bituminous material will be made.  Recorded batch weights or truck scale weights will be used to determine the basis for the tonnage.  The plant or truck scales will be tested by the Engineer or by authorized testing firms or agencies.  Weigh tickets showing the weight of each load of bituminous mixture shall be supplied to the Engineer.</w:t>
      </w:r>
    </w:p>
    <w:p w14:paraId="1E83EECF" w14:textId="77777777" w:rsidR="003505A0" w:rsidRDefault="003505A0">
      <w:pPr>
        <w:widowControl/>
        <w:tabs>
          <w:tab w:val="left" w:pos="0"/>
        </w:tabs>
        <w:suppressAutoHyphens/>
        <w:rPr>
          <w:spacing w:val="-3"/>
        </w:rPr>
      </w:pPr>
    </w:p>
    <w:p w14:paraId="466D3126" w14:textId="77777777" w:rsidR="003505A0" w:rsidRDefault="003505A0">
      <w:pPr>
        <w:widowControl/>
        <w:suppressAutoHyphens/>
        <w:ind w:firstLine="720"/>
        <w:rPr>
          <w:spacing w:val="-3"/>
        </w:rPr>
      </w:pPr>
      <w:r>
        <w:rPr>
          <w:b/>
          <w:spacing w:val="-3"/>
        </w:rPr>
        <w:t>b. Bituminous Material - Virgin</w:t>
      </w:r>
      <w:r>
        <w:rPr>
          <w:spacing w:val="-3"/>
        </w:rPr>
        <w:t xml:space="preserve">.  Bituminous material will be measured by the tons of material used in the accepted work.  Measure of bituminous material by the ton will be based on the net weights of bituminous material shipments, except when batch weights are recorded or the job operations require the delivery of bituminous mixtures to </w:t>
      </w:r>
      <w:proofErr w:type="gramStart"/>
      <w:r>
        <w:rPr>
          <w:spacing w:val="-3"/>
        </w:rPr>
        <w:t>be  intermittent</w:t>
      </w:r>
      <w:proofErr w:type="gramEnd"/>
      <w:r>
        <w:rPr>
          <w:spacing w:val="-3"/>
        </w:rPr>
        <w:t xml:space="preserve"> or in such minor quantities that the measurement based on net weights would be impracticable.  In the later case, the measurement may be based on the theoretical percentage of bituminous material in the mixture or on the weight of bituminous material contained in each batch.</w:t>
      </w:r>
    </w:p>
    <w:p w14:paraId="66035040" w14:textId="77777777" w:rsidR="003505A0" w:rsidRDefault="003505A0">
      <w:pPr>
        <w:widowControl/>
        <w:tabs>
          <w:tab w:val="left" w:pos="0"/>
        </w:tabs>
        <w:suppressAutoHyphens/>
        <w:rPr>
          <w:spacing w:val="-3"/>
        </w:rPr>
      </w:pPr>
    </w:p>
    <w:p w14:paraId="282A9219" w14:textId="77777777" w:rsidR="003505A0" w:rsidRDefault="003505A0">
      <w:pPr>
        <w:widowControl/>
        <w:suppressAutoHyphens/>
        <w:ind w:firstLine="720"/>
        <w:rPr>
          <w:spacing w:val="-3"/>
        </w:rPr>
      </w:pPr>
      <w:r>
        <w:rPr>
          <w:b/>
          <w:spacing w:val="-3"/>
        </w:rPr>
        <w:t>c.  Bituminous Material - RAP.</w:t>
      </w:r>
      <w:r>
        <w:rPr>
          <w:spacing w:val="-3"/>
        </w:rPr>
        <w:t xml:space="preserve">  The bituminous material in RAP shall be measured by the tons of material accepted in the work.  Measurement of the RAP bituminous material will equal the percentage of RAP bituminous material on the mixture design multiplied by the tonnage of RAP incorporated into the mixture.  The tonnage of RAP used will be determined by taking the percentage RAP feed rate into the plant multiplied by the tonnage of bituminous pavement produced.  The measurement for RAP bituminous material will be added to the quantity of Virgin bituminous material used of the project and paid for under the standard pay</w:t>
      </w:r>
      <w:r>
        <w:rPr>
          <w:color w:val="FF0000"/>
          <w:spacing w:val="-3"/>
        </w:rPr>
        <w:t xml:space="preserve"> </w:t>
      </w:r>
      <w:r>
        <w:rPr>
          <w:spacing w:val="-3"/>
        </w:rPr>
        <w:t>item for Bituminous Material.</w:t>
      </w:r>
    </w:p>
    <w:p w14:paraId="0433A3AD" w14:textId="77777777" w:rsidR="003505A0" w:rsidRDefault="003505A0">
      <w:pPr>
        <w:widowControl/>
        <w:suppressAutoHyphens/>
        <w:ind w:firstLine="720"/>
        <w:rPr>
          <w:spacing w:val="-3"/>
        </w:rPr>
      </w:pPr>
    </w:p>
    <w:p w14:paraId="4C1AC81D" w14:textId="77777777" w:rsidR="003505A0" w:rsidRDefault="003505A0">
      <w:pPr>
        <w:pStyle w:val="Footer"/>
        <w:widowControl/>
        <w:tabs>
          <w:tab w:val="clear" w:pos="4320"/>
          <w:tab w:val="clear" w:pos="8640"/>
          <w:tab w:val="left" w:pos="-720"/>
        </w:tabs>
        <w:suppressAutoHyphens/>
      </w:pPr>
    </w:p>
    <w:p w14:paraId="3A7BD714" w14:textId="77777777" w:rsidR="003505A0" w:rsidRDefault="003505A0">
      <w:pPr>
        <w:pStyle w:val="Heading5"/>
        <w:widowControl/>
        <w:rPr>
          <w:rFonts w:ascii="Times New Roman" w:hAnsi="Times New Roman"/>
          <w:sz w:val="20"/>
        </w:rPr>
      </w:pPr>
      <w:r>
        <w:rPr>
          <w:rFonts w:ascii="Times New Roman" w:hAnsi="Times New Roman"/>
          <w:sz w:val="20"/>
        </w:rPr>
        <w:tab/>
        <w:t>BASIS OF PAYMENT</w:t>
      </w:r>
    </w:p>
    <w:p w14:paraId="3BF6EC3D" w14:textId="77777777" w:rsidR="003505A0" w:rsidRDefault="003505A0">
      <w:pPr>
        <w:widowControl/>
        <w:tabs>
          <w:tab w:val="left" w:pos="-720"/>
        </w:tabs>
        <w:suppressAutoHyphens/>
      </w:pPr>
    </w:p>
    <w:p w14:paraId="0AD1AF10" w14:textId="77777777" w:rsidR="003505A0" w:rsidRDefault="003505A0">
      <w:pPr>
        <w:widowControl/>
        <w:tabs>
          <w:tab w:val="left" w:pos="-720"/>
        </w:tabs>
        <w:suppressAutoHyphens/>
        <w:jc w:val="both"/>
      </w:pPr>
      <w:r>
        <w:rPr>
          <w:b/>
        </w:rPr>
        <w:t>401</w:t>
      </w:r>
      <w:r>
        <w:rPr>
          <w:b/>
        </w:rPr>
        <w:noBreakHyphen/>
        <w:t>8.</w:t>
      </w:r>
      <w:proofErr w:type="gramStart"/>
      <w:r>
        <w:rPr>
          <w:b/>
        </w:rPr>
        <w:t>1  PAYMENT</w:t>
      </w:r>
      <w:proofErr w:type="gramEnd"/>
      <w:r>
        <w:rPr>
          <w:b/>
        </w:rPr>
        <w:t>.</w:t>
      </w:r>
      <w:r>
        <w:t xml:space="preserve">  Payment for an accepted lot of bituminous concrete pavement shall be made at the contract unit price per ton for bituminous mixture </w:t>
      </w:r>
      <w:r>
        <w:rPr>
          <w:bCs/>
        </w:rPr>
        <w:t>and bituminous material</w:t>
      </w:r>
      <w:r>
        <w:t xml:space="preserve"> adjusted according to paragraph 401</w:t>
      </w:r>
      <w:r>
        <w:noBreakHyphen/>
        <w:t>8.1a, subject to the limitation that:</w:t>
      </w:r>
    </w:p>
    <w:p w14:paraId="2935B68E" w14:textId="77777777" w:rsidR="003505A0" w:rsidRDefault="003505A0">
      <w:pPr>
        <w:widowControl/>
        <w:tabs>
          <w:tab w:val="left" w:pos="-720"/>
        </w:tabs>
        <w:suppressAutoHyphens/>
        <w:jc w:val="both"/>
      </w:pPr>
    </w:p>
    <w:p w14:paraId="0CA932D7" w14:textId="77777777" w:rsidR="003505A0" w:rsidRDefault="003505A0">
      <w:pPr>
        <w:widowControl/>
      </w:pPr>
      <w:r>
        <w:t xml:space="preserve">The total project payment for plant mix bituminous concrete pavement shall not exceed 106 percent of the product of the contract unit price and the total number of tons of bituminous mixture and 106 percent of the product of the contract unit price and the number of tons of bituminous material used in the accepted work. </w:t>
      </w:r>
    </w:p>
    <w:p w14:paraId="52101FFF" w14:textId="77777777" w:rsidR="003505A0" w:rsidRDefault="003505A0">
      <w:pPr>
        <w:widowControl/>
      </w:pPr>
    </w:p>
    <w:p w14:paraId="4FA854D3" w14:textId="77777777" w:rsidR="003505A0" w:rsidRDefault="003505A0">
      <w:pPr>
        <w:widowControl/>
      </w:pPr>
      <w:r>
        <w:t>The price shall be compensation for furnishing all materials, for all preparation, mixing, and placing of these materials, and for all labor, equipment, tools, and incidentals necessary to complete the item.</w:t>
      </w:r>
    </w:p>
    <w:p w14:paraId="07CAFEAB" w14:textId="77777777" w:rsidR="003505A0" w:rsidRDefault="003505A0">
      <w:pPr>
        <w:widowControl/>
        <w:tabs>
          <w:tab w:val="left" w:pos="-720"/>
        </w:tabs>
        <w:suppressAutoHyphens/>
        <w:jc w:val="both"/>
      </w:pPr>
    </w:p>
    <w:p w14:paraId="11989BB3" w14:textId="77777777" w:rsidR="003505A0" w:rsidRDefault="003505A0">
      <w:pPr>
        <w:widowControl/>
        <w:tabs>
          <w:tab w:val="left" w:pos="-720"/>
        </w:tabs>
        <w:suppressAutoHyphens/>
        <w:jc w:val="both"/>
      </w:pPr>
    </w:p>
    <w:p w14:paraId="2699D0A2" w14:textId="77777777" w:rsidR="003505A0" w:rsidRDefault="003505A0">
      <w:pPr>
        <w:widowControl/>
        <w:tabs>
          <w:tab w:val="left" w:pos="-720"/>
        </w:tabs>
        <w:suppressAutoHyphens/>
        <w:jc w:val="both"/>
        <w:rPr>
          <w:bCs/>
        </w:rPr>
      </w:pPr>
      <w:r>
        <w:rPr>
          <w:b/>
        </w:rPr>
        <w:tab/>
        <w:t>a.  Basis of Adjusted Payment.</w:t>
      </w:r>
      <w:r>
        <w:t xml:space="preserve">  The pay factor for each individual lot shall be calculated in accordance with Table 6.  A pay factor shall be calculated for both mat density and air voids.  The lot pay factor shall be the higher of the two values when calculations for both mat density and air voids are 100 percent or higher.  The lot pay factor shall be the product of the two values when only one of the calculations for either mat density or air voids is 100 percent or higher.  The lot pay factor shall be the lower of the two values when calculations for both mat density and air voids are less than 100 percent.   </w:t>
      </w:r>
      <w:r>
        <w:rPr>
          <w:bCs/>
        </w:rPr>
        <w:t>The lot pay factor shall apply to both the bituminous mixture and the bituminous material.</w:t>
      </w:r>
    </w:p>
    <w:p w14:paraId="75E5AFF0" w14:textId="77777777" w:rsidR="003505A0" w:rsidRDefault="003505A0">
      <w:pPr>
        <w:pStyle w:val="CommentText"/>
        <w:widowControl/>
        <w:tabs>
          <w:tab w:val="left" w:pos="-720"/>
        </w:tabs>
        <w:suppressAutoHyphens/>
      </w:pPr>
    </w:p>
    <w:p w14:paraId="079B8945" w14:textId="77777777" w:rsidR="003505A0" w:rsidRDefault="003505A0">
      <w:pPr>
        <w:widowControl/>
        <w:tabs>
          <w:tab w:val="center" w:pos="4665"/>
        </w:tabs>
        <w:suppressAutoHyphens/>
        <w:jc w:val="center"/>
        <w:rPr>
          <w:b/>
        </w:rPr>
      </w:pPr>
      <w:r>
        <w:rPr>
          <w:b/>
        </w:rPr>
        <w:t xml:space="preserve">TABLE  6.  PRICE ADJUSTMENT SCHEDULE </w:t>
      </w:r>
    </w:p>
    <w:p w14:paraId="74EDD1F0" w14:textId="77777777" w:rsidR="003505A0" w:rsidRDefault="003505A0">
      <w:pPr>
        <w:pStyle w:val="Footer"/>
        <w:widowControl/>
        <w:tabs>
          <w:tab w:val="clear" w:pos="4320"/>
          <w:tab w:val="clear" w:pos="8640"/>
          <w:tab w:val="left" w:pos="-720"/>
        </w:tabs>
        <w:suppressAutoHyphens/>
      </w:pPr>
    </w:p>
    <w:tbl>
      <w:tblPr>
        <w:tblW w:w="0" w:type="auto"/>
        <w:jc w:val="center"/>
        <w:tblLayout w:type="fixed"/>
        <w:tblLook w:val="0000" w:firstRow="0" w:lastRow="0" w:firstColumn="0" w:lastColumn="0" w:noHBand="0" w:noVBand="0"/>
      </w:tblPr>
      <w:tblGrid>
        <w:gridCol w:w="4608"/>
        <w:gridCol w:w="4032"/>
      </w:tblGrid>
      <w:tr w:rsidR="00AB5D75" w14:paraId="34836BC5" w14:textId="77777777">
        <w:trPr>
          <w:cantSplit/>
          <w:jc w:val="center"/>
        </w:trPr>
        <w:tc>
          <w:tcPr>
            <w:tcW w:w="4608" w:type="dxa"/>
            <w:tcBorders>
              <w:top w:val="single" w:sz="6" w:space="0" w:color="auto"/>
              <w:left w:val="nil"/>
              <w:bottom w:val="single" w:sz="6" w:space="0" w:color="auto"/>
              <w:right w:val="nil"/>
            </w:tcBorders>
          </w:tcPr>
          <w:p w14:paraId="629BD507" w14:textId="77777777" w:rsidR="003505A0" w:rsidRDefault="003505A0">
            <w:pPr>
              <w:widowControl/>
              <w:tabs>
                <w:tab w:val="left" w:pos="-720"/>
              </w:tabs>
              <w:suppressAutoHyphens/>
              <w:spacing w:before="60"/>
              <w:jc w:val="center"/>
            </w:pPr>
            <w:r>
              <w:lastRenderedPageBreak/>
              <w:t>Percentage of Material Within Specification Limits (PWL)</w:t>
            </w:r>
          </w:p>
        </w:tc>
        <w:tc>
          <w:tcPr>
            <w:tcW w:w="4032" w:type="dxa"/>
            <w:tcBorders>
              <w:top w:val="single" w:sz="6" w:space="0" w:color="auto"/>
              <w:left w:val="single" w:sz="6" w:space="0" w:color="auto"/>
              <w:bottom w:val="single" w:sz="6" w:space="0" w:color="auto"/>
              <w:right w:val="nil"/>
            </w:tcBorders>
          </w:tcPr>
          <w:p w14:paraId="0F485CAA" w14:textId="77777777" w:rsidR="003505A0" w:rsidRDefault="003505A0">
            <w:pPr>
              <w:widowControl/>
              <w:tabs>
                <w:tab w:val="left" w:pos="-720"/>
              </w:tabs>
              <w:suppressAutoHyphens/>
              <w:spacing w:before="60"/>
              <w:jc w:val="center"/>
            </w:pPr>
            <w:r>
              <w:t>Lot Pay Factor (Percent of Contract Unit Price)</w:t>
            </w:r>
          </w:p>
          <w:p w14:paraId="6617A78B" w14:textId="77777777" w:rsidR="003505A0" w:rsidRDefault="003505A0">
            <w:pPr>
              <w:widowControl/>
              <w:tabs>
                <w:tab w:val="left" w:pos="-720"/>
              </w:tabs>
              <w:suppressAutoHyphens/>
              <w:spacing w:before="60"/>
            </w:pPr>
          </w:p>
        </w:tc>
      </w:tr>
      <w:tr w:rsidR="00AB5D75" w14:paraId="4FC03C29" w14:textId="77777777">
        <w:trPr>
          <w:cantSplit/>
          <w:jc w:val="center"/>
        </w:trPr>
        <w:tc>
          <w:tcPr>
            <w:tcW w:w="4608" w:type="dxa"/>
            <w:tcBorders>
              <w:top w:val="nil"/>
              <w:left w:val="nil"/>
              <w:bottom w:val="nil"/>
              <w:right w:val="nil"/>
            </w:tcBorders>
          </w:tcPr>
          <w:p w14:paraId="30CA2A1A" w14:textId="77777777" w:rsidR="003505A0" w:rsidRDefault="003505A0">
            <w:pPr>
              <w:widowControl/>
              <w:tabs>
                <w:tab w:val="left" w:pos="-720"/>
              </w:tabs>
              <w:suppressAutoHyphens/>
              <w:spacing w:before="60"/>
              <w:jc w:val="center"/>
            </w:pPr>
            <w:r>
              <w:t>96 – 100</w:t>
            </w:r>
          </w:p>
        </w:tc>
        <w:tc>
          <w:tcPr>
            <w:tcW w:w="4032" w:type="dxa"/>
            <w:tcBorders>
              <w:top w:val="nil"/>
              <w:left w:val="single" w:sz="6" w:space="0" w:color="auto"/>
              <w:bottom w:val="nil"/>
              <w:right w:val="nil"/>
            </w:tcBorders>
          </w:tcPr>
          <w:p w14:paraId="56BDF080" w14:textId="77777777" w:rsidR="003505A0" w:rsidRDefault="003505A0">
            <w:pPr>
              <w:widowControl/>
              <w:tabs>
                <w:tab w:val="left" w:pos="-720"/>
              </w:tabs>
              <w:suppressAutoHyphens/>
              <w:spacing w:before="60"/>
              <w:jc w:val="center"/>
            </w:pPr>
            <w:r>
              <w:t>106</w:t>
            </w:r>
          </w:p>
        </w:tc>
      </w:tr>
      <w:tr w:rsidR="00AB5D75" w14:paraId="3CDB47A4" w14:textId="77777777">
        <w:trPr>
          <w:cantSplit/>
          <w:jc w:val="center"/>
        </w:trPr>
        <w:tc>
          <w:tcPr>
            <w:tcW w:w="4608" w:type="dxa"/>
            <w:tcBorders>
              <w:top w:val="nil"/>
              <w:left w:val="nil"/>
              <w:bottom w:val="nil"/>
              <w:right w:val="nil"/>
            </w:tcBorders>
          </w:tcPr>
          <w:p w14:paraId="1CD0CCAF" w14:textId="77777777" w:rsidR="003505A0" w:rsidRDefault="003505A0">
            <w:pPr>
              <w:widowControl/>
              <w:tabs>
                <w:tab w:val="left" w:pos="-720"/>
              </w:tabs>
              <w:suppressAutoHyphens/>
              <w:spacing w:before="60"/>
              <w:jc w:val="center"/>
            </w:pPr>
            <w:r>
              <w:t>90 – 95</w:t>
            </w:r>
          </w:p>
        </w:tc>
        <w:tc>
          <w:tcPr>
            <w:tcW w:w="4032" w:type="dxa"/>
            <w:tcBorders>
              <w:top w:val="nil"/>
              <w:left w:val="single" w:sz="6" w:space="0" w:color="auto"/>
              <w:bottom w:val="nil"/>
              <w:right w:val="nil"/>
            </w:tcBorders>
          </w:tcPr>
          <w:p w14:paraId="11491C9C" w14:textId="77777777" w:rsidR="003505A0" w:rsidRDefault="003505A0">
            <w:pPr>
              <w:widowControl/>
              <w:tabs>
                <w:tab w:val="left" w:pos="-720"/>
              </w:tabs>
              <w:suppressAutoHyphens/>
              <w:spacing w:before="60"/>
              <w:jc w:val="center"/>
            </w:pPr>
            <w:r>
              <w:t>PWL + 10</w:t>
            </w:r>
          </w:p>
        </w:tc>
      </w:tr>
      <w:tr w:rsidR="00AB5D75" w14:paraId="41B4809F" w14:textId="77777777">
        <w:trPr>
          <w:cantSplit/>
          <w:jc w:val="center"/>
        </w:trPr>
        <w:tc>
          <w:tcPr>
            <w:tcW w:w="4608" w:type="dxa"/>
            <w:tcBorders>
              <w:top w:val="nil"/>
              <w:left w:val="nil"/>
              <w:bottom w:val="nil"/>
              <w:right w:val="nil"/>
            </w:tcBorders>
          </w:tcPr>
          <w:p w14:paraId="4358368B" w14:textId="77777777" w:rsidR="003505A0" w:rsidRDefault="003505A0">
            <w:pPr>
              <w:widowControl/>
              <w:tabs>
                <w:tab w:val="left" w:pos="-720"/>
              </w:tabs>
              <w:suppressAutoHyphens/>
              <w:spacing w:before="60"/>
              <w:jc w:val="center"/>
            </w:pPr>
            <w:r>
              <w:t>75 – 89</w:t>
            </w:r>
          </w:p>
        </w:tc>
        <w:tc>
          <w:tcPr>
            <w:tcW w:w="4032" w:type="dxa"/>
            <w:tcBorders>
              <w:top w:val="nil"/>
              <w:left w:val="single" w:sz="6" w:space="0" w:color="auto"/>
              <w:bottom w:val="nil"/>
              <w:right w:val="nil"/>
            </w:tcBorders>
          </w:tcPr>
          <w:p w14:paraId="2A3155C7" w14:textId="77777777" w:rsidR="003505A0" w:rsidRDefault="003505A0">
            <w:pPr>
              <w:widowControl/>
              <w:tabs>
                <w:tab w:val="left" w:pos="-720"/>
              </w:tabs>
              <w:suppressAutoHyphens/>
              <w:spacing w:before="60"/>
              <w:jc w:val="center"/>
            </w:pPr>
            <w:r>
              <w:t>0.5PWL + 55</w:t>
            </w:r>
          </w:p>
        </w:tc>
      </w:tr>
      <w:tr w:rsidR="00AB5D75" w14:paraId="71343B66" w14:textId="77777777">
        <w:trPr>
          <w:cantSplit/>
          <w:jc w:val="center"/>
        </w:trPr>
        <w:tc>
          <w:tcPr>
            <w:tcW w:w="4608" w:type="dxa"/>
            <w:tcBorders>
              <w:top w:val="nil"/>
              <w:left w:val="nil"/>
              <w:bottom w:val="nil"/>
              <w:right w:val="nil"/>
            </w:tcBorders>
          </w:tcPr>
          <w:p w14:paraId="44B7189F" w14:textId="77777777" w:rsidR="003505A0" w:rsidRDefault="003505A0">
            <w:pPr>
              <w:widowControl/>
              <w:tabs>
                <w:tab w:val="left" w:pos="-720"/>
              </w:tabs>
              <w:suppressAutoHyphens/>
              <w:spacing w:before="60"/>
              <w:jc w:val="center"/>
            </w:pPr>
            <w:r>
              <w:t>55 – 74</w:t>
            </w:r>
          </w:p>
        </w:tc>
        <w:tc>
          <w:tcPr>
            <w:tcW w:w="4032" w:type="dxa"/>
            <w:tcBorders>
              <w:top w:val="nil"/>
              <w:left w:val="single" w:sz="6" w:space="0" w:color="auto"/>
              <w:bottom w:val="nil"/>
              <w:right w:val="nil"/>
            </w:tcBorders>
          </w:tcPr>
          <w:p w14:paraId="3F3862D4" w14:textId="77777777" w:rsidR="003505A0" w:rsidRDefault="003505A0">
            <w:pPr>
              <w:widowControl/>
              <w:tabs>
                <w:tab w:val="left" w:pos="-720"/>
              </w:tabs>
              <w:suppressAutoHyphens/>
              <w:spacing w:before="60"/>
              <w:jc w:val="center"/>
            </w:pPr>
            <w:r>
              <w:t>1.4PWL – 12</w:t>
            </w:r>
          </w:p>
        </w:tc>
      </w:tr>
      <w:tr w:rsidR="00AB5D75" w14:paraId="694116D8" w14:textId="77777777">
        <w:trPr>
          <w:cantSplit/>
          <w:jc w:val="center"/>
        </w:trPr>
        <w:tc>
          <w:tcPr>
            <w:tcW w:w="4608" w:type="dxa"/>
            <w:tcBorders>
              <w:top w:val="nil"/>
              <w:left w:val="nil"/>
              <w:bottom w:val="single" w:sz="6" w:space="0" w:color="auto"/>
              <w:right w:val="nil"/>
            </w:tcBorders>
          </w:tcPr>
          <w:p w14:paraId="7BD7B6D4" w14:textId="77777777" w:rsidR="003505A0" w:rsidRDefault="003505A0">
            <w:pPr>
              <w:widowControl/>
              <w:tabs>
                <w:tab w:val="left" w:pos="-720"/>
              </w:tabs>
              <w:suppressAutoHyphens/>
              <w:spacing w:before="60"/>
              <w:jc w:val="center"/>
            </w:pPr>
            <w:r>
              <w:t>Below 55</w:t>
            </w:r>
          </w:p>
        </w:tc>
        <w:tc>
          <w:tcPr>
            <w:tcW w:w="4032" w:type="dxa"/>
            <w:tcBorders>
              <w:top w:val="nil"/>
              <w:left w:val="single" w:sz="6" w:space="0" w:color="auto"/>
              <w:bottom w:val="single" w:sz="6" w:space="0" w:color="auto"/>
              <w:right w:val="nil"/>
            </w:tcBorders>
          </w:tcPr>
          <w:p w14:paraId="1D8DF01C" w14:textId="77777777" w:rsidR="003505A0" w:rsidRDefault="003505A0">
            <w:pPr>
              <w:widowControl/>
              <w:tabs>
                <w:tab w:val="left" w:pos="-720"/>
              </w:tabs>
              <w:suppressAutoHyphens/>
              <w:spacing w:before="60"/>
              <w:jc w:val="center"/>
            </w:pPr>
            <w:r>
              <w:t xml:space="preserve">Reject </w:t>
            </w:r>
            <w:r>
              <w:rPr>
                <w:b/>
                <w:vertAlign w:val="superscript"/>
              </w:rPr>
              <w:t>1</w:t>
            </w:r>
          </w:p>
        </w:tc>
      </w:tr>
    </w:tbl>
    <w:p w14:paraId="011650E9" w14:textId="77777777" w:rsidR="003505A0" w:rsidRDefault="003505A0">
      <w:pPr>
        <w:widowControl/>
        <w:tabs>
          <w:tab w:val="left" w:pos="-720"/>
        </w:tabs>
        <w:suppressAutoHyphens/>
        <w:ind w:left="720" w:right="576"/>
        <w:jc w:val="both"/>
        <w:rPr>
          <w:b/>
          <w:vertAlign w:val="superscript"/>
        </w:rPr>
      </w:pPr>
    </w:p>
    <w:p w14:paraId="502AB876" w14:textId="77777777" w:rsidR="003505A0" w:rsidRDefault="003505A0">
      <w:pPr>
        <w:widowControl/>
        <w:tabs>
          <w:tab w:val="left" w:pos="-720"/>
        </w:tabs>
        <w:suppressAutoHyphens/>
        <w:jc w:val="both"/>
        <w:rPr>
          <w:bCs/>
        </w:rPr>
      </w:pPr>
      <w:proofErr w:type="gramStart"/>
      <w:r>
        <w:rPr>
          <w:b/>
          <w:vertAlign w:val="superscript"/>
        </w:rPr>
        <w:t xml:space="preserve">1  </w:t>
      </w:r>
      <w:r>
        <w:rPr>
          <w:i/>
          <w:iCs/>
        </w:rPr>
        <w:t>The</w:t>
      </w:r>
      <w:proofErr w:type="gramEnd"/>
      <w:r>
        <w:rPr>
          <w:i/>
          <w:iCs/>
        </w:rPr>
        <w:t xml:space="preserve"> lot shall be removed and replaced at the contractors expense.  However, the Engineer may decide to allow the rejected lot to remain.  In that case, if the Engineer and Contractor agree in writing that the lot shall not be removed, it shall be paid for at 50 percent of the contract unit price and </w:t>
      </w:r>
      <w:r>
        <w:rPr>
          <w:bCs/>
          <w:i/>
          <w:iCs/>
        </w:rPr>
        <w:t>shall apply to both the bituminous mixture and the bituminous material.</w:t>
      </w:r>
    </w:p>
    <w:p w14:paraId="11F35B17" w14:textId="77777777" w:rsidR="003505A0" w:rsidRDefault="003505A0">
      <w:pPr>
        <w:widowControl/>
        <w:tabs>
          <w:tab w:val="left" w:pos="-720"/>
          <w:tab w:val="left" w:pos="360"/>
          <w:tab w:val="left" w:pos="9720"/>
        </w:tabs>
        <w:suppressAutoHyphens/>
        <w:ind w:left="450" w:right="216"/>
        <w:jc w:val="both"/>
      </w:pPr>
    </w:p>
    <w:p w14:paraId="3FFA4697" w14:textId="77777777" w:rsidR="003505A0" w:rsidRDefault="003505A0">
      <w:pPr>
        <w:widowControl/>
        <w:tabs>
          <w:tab w:val="left" w:pos="-720"/>
          <w:tab w:val="left" w:pos="0"/>
        </w:tabs>
        <w:suppressAutoHyphens/>
        <w:ind w:right="36"/>
        <w:jc w:val="both"/>
      </w:pPr>
      <w:r>
        <w:t xml:space="preserve">For each lot accepted, the adjusted contract unit price shall be the product of the lot pay factor for the lot and the contract unit price.  Payment </w:t>
      </w:r>
      <w:proofErr w:type="gramStart"/>
      <w:r>
        <w:t>in excess of</w:t>
      </w:r>
      <w:proofErr w:type="gramEnd"/>
      <w:r>
        <w:t xml:space="preserve"> 100 percent for accepted lots of bituminous concrete pavement shall be used to offset payment for accepted lots of bituminous concrete pavement that achieve a lot pay factor less than 100 percent.</w:t>
      </w:r>
    </w:p>
    <w:p w14:paraId="7F72E266" w14:textId="77777777" w:rsidR="003505A0" w:rsidRDefault="003505A0">
      <w:pPr>
        <w:widowControl/>
        <w:tabs>
          <w:tab w:val="left" w:pos="-720"/>
          <w:tab w:val="left" w:pos="0"/>
        </w:tabs>
        <w:suppressAutoHyphens/>
      </w:pPr>
    </w:p>
    <w:p w14:paraId="75645132" w14:textId="77777777" w:rsidR="003505A0" w:rsidRDefault="003505A0">
      <w:pPr>
        <w:widowControl/>
        <w:tabs>
          <w:tab w:val="left" w:pos="0"/>
        </w:tabs>
        <w:suppressAutoHyphens/>
        <w:rPr>
          <w:spacing w:val="-3"/>
        </w:rPr>
      </w:pPr>
      <w:r>
        <w:rPr>
          <w:b/>
        </w:rPr>
        <w:tab/>
      </w:r>
      <w:r>
        <w:rPr>
          <w:b/>
          <w:spacing w:val="-3"/>
        </w:rPr>
        <w:t>b.</w:t>
      </w:r>
      <w:r>
        <w:rPr>
          <w:b/>
          <w:spacing w:val="-3"/>
        </w:rPr>
        <w:tab/>
        <w:t>Standard Pay Items for Work covered by this Specification are as follows:</w:t>
      </w:r>
    </w:p>
    <w:p w14:paraId="248BEBF8" w14:textId="77777777" w:rsidR="003505A0" w:rsidRDefault="003505A0">
      <w:pPr>
        <w:widowControl/>
        <w:tabs>
          <w:tab w:val="left" w:pos="0"/>
        </w:tabs>
        <w:suppressAutoHyphens/>
        <w:rPr>
          <w:spacing w:val="-3"/>
        </w:rPr>
      </w:pPr>
    </w:p>
    <w:tbl>
      <w:tblPr>
        <w:tblW w:w="0" w:type="auto"/>
        <w:jc w:val="center"/>
        <w:tblLayout w:type="fixed"/>
        <w:tblLook w:val="0000" w:firstRow="0" w:lastRow="0" w:firstColumn="0" w:lastColumn="0" w:noHBand="0" w:noVBand="0"/>
      </w:tblPr>
      <w:tblGrid>
        <w:gridCol w:w="2160"/>
        <w:gridCol w:w="4788"/>
      </w:tblGrid>
      <w:tr w:rsidR="00AB5D75" w14:paraId="4BED2FF3" w14:textId="77777777">
        <w:trPr>
          <w:cantSplit/>
          <w:jc w:val="center"/>
        </w:trPr>
        <w:tc>
          <w:tcPr>
            <w:tcW w:w="2160" w:type="dxa"/>
          </w:tcPr>
          <w:p w14:paraId="26E845DD" w14:textId="77777777" w:rsidR="003505A0" w:rsidRDefault="003505A0">
            <w:pPr>
              <w:widowControl/>
              <w:suppressAutoHyphens/>
              <w:rPr>
                <w:spacing w:val="-3"/>
              </w:rPr>
            </w:pPr>
            <w:r>
              <w:rPr>
                <w:spacing w:val="-3"/>
              </w:rPr>
              <w:t>Item X40106</w:t>
            </w:r>
          </w:p>
        </w:tc>
        <w:tc>
          <w:tcPr>
            <w:tcW w:w="4788" w:type="dxa"/>
          </w:tcPr>
          <w:p w14:paraId="37CCEEAD" w14:textId="77777777" w:rsidR="003505A0" w:rsidRDefault="003505A0">
            <w:pPr>
              <w:widowControl/>
              <w:suppressAutoHyphens/>
              <w:rPr>
                <w:spacing w:val="-3"/>
              </w:rPr>
            </w:pPr>
            <w:r>
              <w:rPr>
                <w:spacing w:val="-3"/>
              </w:rPr>
              <w:t>Bituminous Surface Course, Type E</w:t>
            </w:r>
            <w:proofErr w:type="gramStart"/>
            <w:r>
              <w:rPr>
                <w:spacing w:val="-3"/>
              </w:rPr>
              <w:t>-(</w:t>
            </w:r>
            <w:proofErr w:type="gramEnd"/>
            <w:r>
              <w:rPr>
                <w:spacing w:val="-3"/>
              </w:rPr>
              <w:t>_), (_) - inch aggregate,  per ton.</w:t>
            </w:r>
          </w:p>
        </w:tc>
      </w:tr>
      <w:tr w:rsidR="00AB5D75" w14:paraId="3D9BA891" w14:textId="77777777">
        <w:trPr>
          <w:cantSplit/>
          <w:jc w:val="center"/>
        </w:trPr>
        <w:tc>
          <w:tcPr>
            <w:tcW w:w="2160" w:type="dxa"/>
          </w:tcPr>
          <w:p w14:paraId="65555398" w14:textId="77777777" w:rsidR="003505A0" w:rsidRDefault="003505A0">
            <w:pPr>
              <w:widowControl/>
              <w:suppressAutoHyphens/>
              <w:rPr>
                <w:spacing w:val="-3"/>
              </w:rPr>
            </w:pPr>
            <w:r>
              <w:rPr>
                <w:spacing w:val="-3"/>
              </w:rPr>
              <w:t>Item X40107</w:t>
            </w:r>
          </w:p>
        </w:tc>
        <w:tc>
          <w:tcPr>
            <w:tcW w:w="4788" w:type="dxa"/>
          </w:tcPr>
          <w:p w14:paraId="1574D1A7" w14:textId="77777777" w:rsidR="003505A0" w:rsidRDefault="003505A0">
            <w:pPr>
              <w:widowControl/>
              <w:suppressAutoHyphens/>
              <w:rPr>
                <w:spacing w:val="-3"/>
              </w:rPr>
            </w:pPr>
            <w:r>
              <w:rPr>
                <w:spacing w:val="-3"/>
              </w:rPr>
              <w:t>Bituminous Leveling Course, Type E</w:t>
            </w:r>
            <w:proofErr w:type="gramStart"/>
            <w:r>
              <w:rPr>
                <w:spacing w:val="-3"/>
              </w:rPr>
              <w:t>-(</w:t>
            </w:r>
            <w:proofErr w:type="gramEnd"/>
            <w:r>
              <w:rPr>
                <w:spacing w:val="-3"/>
              </w:rPr>
              <w:t>_), (_) - inch aggregate, per ton.</w:t>
            </w:r>
          </w:p>
        </w:tc>
      </w:tr>
      <w:tr w:rsidR="00AB5D75" w14:paraId="62F55B2C" w14:textId="77777777">
        <w:trPr>
          <w:cantSplit/>
          <w:jc w:val="center"/>
        </w:trPr>
        <w:tc>
          <w:tcPr>
            <w:tcW w:w="2160" w:type="dxa"/>
          </w:tcPr>
          <w:p w14:paraId="179EA5A9" w14:textId="77777777" w:rsidR="003505A0" w:rsidRDefault="003505A0">
            <w:pPr>
              <w:widowControl/>
              <w:suppressAutoHyphens/>
              <w:rPr>
                <w:spacing w:val="-3"/>
              </w:rPr>
            </w:pPr>
            <w:r>
              <w:rPr>
                <w:spacing w:val="-3"/>
              </w:rPr>
              <w:t>Item X40108</w:t>
            </w:r>
          </w:p>
        </w:tc>
        <w:tc>
          <w:tcPr>
            <w:tcW w:w="4788" w:type="dxa"/>
          </w:tcPr>
          <w:p w14:paraId="3C45F5D9" w14:textId="77777777" w:rsidR="003505A0" w:rsidRDefault="003505A0">
            <w:pPr>
              <w:widowControl/>
              <w:suppressAutoHyphens/>
              <w:rPr>
                <w:spacing w:val="-3"/>
              </w:rPr>
            </w:pPr>
            <w:r>
              <w:rPr>
                <w:spacing w:val="-3"/>
              </w:rPr>
              <w:t>Bituminous Base Course, Type E</w:t>
            </w:r>
            <w:proofErr w:type="gramStart"/>
            <w:r>
              <w:rPr>
                <w:spacing w:val="-3"/>
              </w:rPr>
              <w:t>-(</w:t>
            </w:r>
            <w:proofErr w:type="gramEnd"/>
            <w:r>
              <w:rPr>
                <w:spacing w:val="-3"/>
              </w:rPr>
              <w:t>_), (_) - inch aggregate, per ton.</w:t>
            </w:r>
          </w:p>
        </w:tc>
      </w:tr>
      <w:tr w:rsidR="00AB5D75" w14:paraId="1C97ADDF" w14:textId="77777777">
        <w:trPr>
          <w:cantSplit/>
          <w:jc w:val="center"/>
        </w:trPr>
        <w:tc>
          <w:tcPr>
            <w:tcW w:w="2160" w:type="dxa"/>
          </w:tcPr>
          <w:p w14:paraId="79B7A2EA" w14:textId="77777777" w:rsidR="003505A0" w:rsidRDefault="003505A0">
            <w:pPr>
              <w:widowControl/>
              <w:suppressAutoHyphens/>
              <w:rPr>
                <w:spacing w:val="-3"/>
              </w:rPr>
            </w:pPr>
            <w:r>
              <w:rPr>
                <w:spacing w:val="-3"/>
              </w:rPr>
              <w:t>Item X40109</w:t>
            </w:r>
          </w:p>
        </w:tc>
        <w:tc>
          <w:tcPr>
            <w:tcW w:w="4788" w:type="dxa"/>
          </w:tcPr>
          <w:p w14:paraId="14F1D57C" w14:textId="77777777" w:rsidR="003505A0" w:rsidRDefault="003505A0">
            <w:pPr>
              <w:widowControl/>
              <w:suppressAutoHyphens/>
              <w:rPr>
                <w:spacing w:val="-3"/>
              </w:rPr>
            </w:pPr>
            <w:r>
              <w:rPr>
                <w:spacing w:val="-3"/>
              </w:rPr>
              <w:t xml:space="preserve">Bituminous Material, PG (_-_), per ton. </w:t>
            </w:r>
          </w:p>
        </w:tc>
      </w:tr>
    </w:tbl>
    <w:p w14:paraId="01F603DB" w14:textId="77777777" w:rsidR="003505A0" w:rsidRDefault="003505A0">
      <w:pPr>
        <w:widowControl/>
        <w:tabs>
          <w:tab w:val="left" w:pos="0"/>
        </w:tabs>
        <w:suppressAutoHyphens/>
        <w:rPr>
          <w:spacing w:val="-3"/>
        </w:rPr>
      </w:pPr>
    </w:p>
    <w:p w14:paraId="55FE92BE" w14:textId="77777777" w:rsidR="003505A0" w:rsidRPr="003505A0" w:rsidRDefault="003505A0">
      <w:pPr>
        <w:widowControl/>
        <w:ind w:left="720"/>
        <w:rPr>
          <w:b/>
          <w:color w:val="A90000"/>
        </w:rPr>
      </w:pPr>
      <w:r w:rsidRPr="003505A0">
        <w:rPr>
          <w:b/>
          <w:color w:val="A90000"/>
        </w:rPr>
        <w:t>*******************************************************************************</w:t>
      </w:r>
    </w:p>
    <w:p w14:paraId="225066FB" w14:textId="77777777" w:rsidR="003505A0" w:rsidRPr="003505A0" w:rsidRDefault="003505A0">
      <w:pPr>
        <w:pStyle w:val="BodyTextIndent"/>
        <w:rPr>
          <w:color w:val="A90000"/>
        </w:rPr>
      </w:pPr>
      <w:r w:rsidRPr="003505A0">
        <w:rPr>
          <w:color w:val="A90000"/>
        </w:rPr>
        <w:t xml:space="preserve">Note to Engineer – The Engineer shall specify </w:t>
      </w:r>
      <w:proofErr w:type="gramStart"/>
      <w:r w:rsidRPr="003505A0">
        <w:rPr>
          <w:color w:val="A90000"/>
        </w:rPr>
        <w:t>the ”Type</w:t>
      </w:r>
      <w:proofErr w:type="gramEnd"/>
      <w:r w:rsidRPr="003505A0">
        <w:rPr>
          <w:color w:val="A90000"/>
        </w:rPr>
        <w:t xml:space="preserve">”, “ nominal maximum size aggregate”, and PG designation.  The prefix “X” signifies that these items are covered by these Special </w:t>
      </w:r>
      <w:proofErr w:type="gramStart"/>
      <w:r w:rsidRPr="003505A0">
        <w:rPr>
          <w:color w:val="A90000"/>
        </w:rPr>
        <w:t>Provisions .</w:t>
      </w:r>
      <w:proofErr w:type="gramEnd"/>
      <w:r w:rsidRPr="003505A0">
        <w:rPr>
          <w:color w:val="A90000"/>
        </w:rPr>
        <w:t xml:space="preserve"> </w:t>
      </w:r>
    </w:p>
    <w:p w14:paraId="018B8181" w14:textId="77777777" w:rsidR="003505A0" w:rsidRPr="003505A0" w:rsidRDefault="003505A0">
      <w:pPr>
        <w:widowControl/>
        <w:ind w:left="720"/>
        <w:rPr>
          <w:b/>
          <w:color w:val="A90000"/>
        </w:rPr>
      </w:pPr>
      <w:r w:rsidRPr="003505A0">
        <w:rPr>
          <w:b/>
          <w:color w:val="A90000"/>
        </w:rPr>
        <w:t>*******************************************************************************</w:t>
      </w:r>
    </w:p>
    <w:p w14:paraId="5FF3EEEE" w14:textId="77777777" w:rsidR="003505A0" w:rsidRDefault="003505A0">
      <w:pPr>
        <w:widowControl/>
        <w:tabs>
          <w:tab w:val="left" w:pos="0"/>
          <w:tab w:val="center" w:pos="4665"/>
        </w:tabs>
        <w:suppressAutoHyphens/>
        <w:rPr>
          <w:b/>
        </w:rPr>
      </w:pPr>
    </w:p>
    <w:p w14:paraId="2C21FBBA" w14:textId="77777777" w:rsidR="003505A0" w:rsidRDefault="003505A0">
      <w:pPr>
        <w:pStyle w:val="Heading5"/>
        <w:widowControl/>
        <w:tabs>
          <w:tab w:val="left" w:pos="0"/>
        </w:tabs>
        <w:rPr>
          <w:rFonts w:ascii="Times New Roman" w:hAnsi="Times New Roman"/>
          <w:sz w:val="20"/>
        </w:rPr>
      </w:pPr>
      <w:r>
        <w:rPr>
          <w:rFonts w:ascii="Times New Roman" w:hAnsi="Times New Roman"/>
          <w:sz w:val="20"/>
        </w:rPr>
        <w:tab/>
        <w:t>TESTING REQUIREMENTS</w:t>
      </w:r>
    </w:p>
    <w:p w14:paraId="2EC2D6A7" w14:textId="77777777" w:rsidR="003505A0" w:rsidRDefault="003505A0">
      <w:pPr>
        <w:widowControl/>
        <w:tabs>
          <w:tab w:val="left" w:pos="-720"/>
          <w:tab w:val="left" w:pos="0"/>
        </w:tabs>
        <w:suppressAutoHyphens/>
      </w:pPr>
    </w:p>
    <w:p w14:paraId="03B19478" w14:textId="77777777" w:rsidR="003505A0" w:rsidRDefault="003505A0">
      <w:pPr>
        <w:widowControl/>
        <w:tabs>
          <w:tab w:val="left" w:pos="-720"/>
          <w:tab w:val="left" w:pos="0"/>
          <w:tab w:val="left" w:pos="720"/>
          <w:tab w:val="left" w:pos="1440"/>
          <w:tab w:val="left" w:pos="2160"/>
        </w:tabs>
        <w:suppressAutoHyphens/>
      </w:pPr>
      <w:r>
        <w:t>ASTM C 29</w:t>
      </w:r>
      <w:r>
        <w:tab/>
        <w:t>Unit Weight of Aggregate</w:t>
      </w:r>
    </w:p>
    <w:p w14:paraId="4E99843A" w14:textId="77777777" w:rsidR="003505A0" w:rsidRDefault="003505A0">
      <w:pPr>
        <w:widowControl/>
        <w:tabs>
          <w:tab w:val="left" w:pos="-720"/>
          <w:tab w:val="left" w:pos="0"/>
        </w:tabs>
        <w:suppressAutoHyphens/>
      </w:pPr>
    </w:p>
    <w:p w14:paraId="72728D98" w14:textId="77777777" w:rsidR="003505A0" w:rsidRDefault="003505A0">
      <w:pPr>
        <w:widowControl/>
        <w:tabs>
          <w:tab w:val="left" w:pos="-720"/>
          <w:tab w:val="left" w:pos="0"/>
          <w:tab w:val="left" w:pos="720"/>
          <w:tab w:val="left" w:pos="1440"/>
          <w:tab w:val="left" w:pos="2160"/>
        </w:tabs>
        <w:suppressAutoHyphens/>
      </w:pPr>
      <w:r>
        <w:t>ASTM C 88</w:t>
      </w:r>
      <w:r>
        <w:tab/>
        <w:t>Soundness of Aggregates by Use of Sodium Sulfate or Magnesium Sulfate</w:t>
      </w:r>
    </w:p>
    <w:p w14:paraId="2FAEE8F8" w14:textId="77777777" w:rsidR="003505A0" w:rsidRDefault="003505A0">
      <w:pPr>
        <w:widowControl/>
        <w:tabs>
          <w:tab w:val="left" w:pos="-720"/>
          <w:tab w:val="left" w:pos="0"/>
        </w:tabs>
        <w:suppressAutoHyphens/>
      </w:pPr>
    </w:p>
    <w:p w14:paraId="642C4988" w14:textId="77777777" w:rsidR="003505A0" w:rsidRDefault="003505A0">
      <w:pPr>
        <w:widowControl/>
        <w:tabs>
          <w:tab w:val="left" w:pos="-720"/>
          <w:tab w:val="left" w:pos="0"/>
          <w:tab w:val="left" w:pos="720"/>
          <w:tab w:val="left" w:pos="1440"/>
          <w:tab w:val="left" w:pos="2160"/>
        </w:tabs>
        <w:suppressAutoHyphens/>
      </w:pPr>
      <w:r>
        <w:t>ASTM C 117</w:t>
      </w:r>
      <w:r>
        <w:tab/>
        <w:t>Test Method for Materials Finer than 75</w:t>
      </w:r>
      <w:r>
        <w:noBreakHyphen/>
        <w:t>um (No.200) Sieve in Mineral Aggregates by Washing</w:t>
      </w:r>
    </w:p>
    <w:p w14:paraId="120DE5A3" w14:textId="77777777" w:rsidR="003505A0" w:rsidRDefault="003505A0">
      <w:pPr>
        <w:widowControl/>
        <w:tabs>
          <w:tab w:val="left" w:pos="-720"/>
          <w:tab w:val="left" w:pos="0"/>
        </w:tabs>
        <w:suppressAutoHyphens/>
      </w:pPr>
    </w:p>
    <w:p w14:paraId="3A2F6207" w14:textId="77777777" w:rsidR="003505A0" w:rsidRDefault="003505A0">
      <w:pPr>
        <w:widowControl/>
        <w:tabs>
          <w:tab w:val="left" w:pos="-720"/>
          <w:tab w:val="left" w:pos="0"/>
          <w:tab w:val="left" w:pos="720"/>
          <w:tab w:val="left" w:pos="1440"/>
          <w:tab w:val="left" w:pos="2160"/>
        </w:tabs>
        <w:suppressAutoHyphens/>
      </w:pPr>
      <w:r>
        <w:t>ASTM C 131</w:t>
      </w:r>
      <w:r>
        <w:tab/>
        <w:t>Resistance to Abrasion of Small Size Coarse Aggregate by Use of the Los Angeles Machine</w:t>
      </w:r>
    </w:p>
    <w:p w14:paraId="46D068C8" w14:textId="77777777" w:rsidR="003505A0" w:rsidRDefault="003505A0">
      <w:pPr>
        <w:widowControl/>
        <w:tabs>
          <w:tab w:val="left" w:pos="-720"/>
          <w:tab w:val="left" w:pos="0"/>
        </w:tabs>
        <w:suppressAutoHyphens/>
      </w:pPr>
    </w:p>
    <w:p w14:paraId="44508A03" w14:textId="77777777" w:rsidR="003505A0" w:rsidRDefault="003505A0">
      <w:pPr>
        <w:widowControl/>
        <w:tabs>
          <w:tab w:val="left" w:pos="-720"/>
          <w:tab w:val="left" w:pos="0"/>
          <w:tab w:val="left" w:pos="720"/>
          <w:tab w:val="left" w:pos="1440"/>
          <w:tab w:val="left" w:pos="2160"/>
        </w:tabs>
        <w:suppressAutoHyphens/>
      </w:pPr>
      <w:r>
        <w:t>ASTM C 136</w:t>
      </w:r>
      <w:r>
        <w:tab/>
        <w:t>Sieve or Screen Analysis of Fine and Coarse Aggregates</w:t>
      </w:r>
    </w:p>
    <w:p w14:paraId="60CB6842" w14:textId="77777777" w:rsidR="003505A0" w:rsidRDefault="003505A0">
      <w:pPr>
        <w:widowControl/>
        <w:tabs>
          <w:tab w:val="left" w:pos="-720"/>
          <w:tab w:val="left" w:pos="0"/>
        </w:tabs>
        <w:suppressAutoHyphens/>
      </w:pPr>
    </w:p>
    <w:p w14:paraId="766B9DA4" w14:textId="77777777" w:rsidR="003505A0" w:rsidRDefault="003505A0">
      <w:pPr>
        <w:widowControl/>
        <w:tabs>
          <w:tab w:val="left" w:pos="-720"/>
          <w:tab w:val="left" w:pos="0"/>
          <w:tab w:val="left" w:pos="720"/>
          <w:tab w:val="left" w:pos="1440"/>
          <w:tab w:val="left" w:pos="2160"/>
        </w:tabs>
        <w:suppressAutoHyphens/>
      </w:pPr>
      <w:r>
        <w:t>ASTM C 183</w:t>
      </w:r>
      <w:r>
        <w:tab/>
        <w:t>Sampling Hydraulic Cement</w:t>
      </w:r>
    </w:p>
    <w:p w14:paraId="198B8B7A" w14:textId="77777777" w:rsidR="003505A0" w:rsidRDefault="003505A0">
      <w:pPr>
        <w:widowControl/>
        <w:tabs>
          <w:tab w:val="left" w:pos="-720"/>
          <w:tab w:val="left" w:pos="0"/>
        </w:tabs>
        <w:suppressAutoHyphens/>
      </w:pPr>
    </w:p>
    <w:p w14:paraId="19727434" w14:textId="77777777" w:rsidR="003505A0" w:rsidRDefault="003505A0">
      <w:pPr>
        <w:widowControl/>
        <w:tabs>
          <w:tab w:val="left" w:pos="-720"/>
          <w:tab w:val="left" w:pos="0"/>
          <w:tab w:val="left" w:pos="720"/>
          <w:tab w:val="left" w:pos="1440"/>
          <w:tab w:val="left" w:pos="2160"/>
        </w:tabs>
        <w:suppressAutoHyphens/>
      </w:pPr>
      <w:r>
        <w:t>ASTM C 566</w:t>
      </w:r>
      <w:r>
        <w:tab/>
        <w:t>Total Moisture Content of Aggregate by Drying</w:t>
      </w:r>
    </w:p>
    <w:p w14:paraId="56E0C129" w14:textId="77777777" w:rsidR="003505A0" w:rsidRDefault="003505A0">
      <w:pPr>
        <w:widowControl/>
        <w:tabs>
          <w:tab w:val="left" w:pos="-720"/>
          <w:tab w:val="left" w:pos="0"/>
        </w:tabs>
        <w:suppressAutoHyphens/>
      </w:pPr>
    </w:p>
    <w:p w14:paraId="075F2CAC" w14:textId="77777777" w:rsidR="003505A0" w:rsidRDefault="003505A0">
      <w:pPr>
        <w:widowControl/>
        <w:tabs>
          <w:tab w:val="left" w:pos="-720"/>
          <w:tab w:val="left" w:pos="0"/>
          <w:tab w:val="left" w:pos="720"/>
          <w:tab w:val="left" w:pos="1440"/>
          <w:tab w:val="left" w:pos="2160"/>
        </w:tabs>
        <w:suppressAutoHyphens/>
      </w:pPr>
      <w:r>
        <w:t>ASTM D 75</w:t>
      </w:r>
      <w:r>
        <w:tab/>
        <w:t>Sampling Aggregates</w:t>
      </w:r>
    </w:p>
    <w:p w14:paraId="69416FBD" w14:textId="77777777" w:rsidR="003505A0" w:rsidRDefault="003505A0">
      <w:pPr>
        <w:widowControl/>
        <w:tabs>
          <w:tab w:val="left" w:pos="-720"/>
          <w:tab w:val="left" w:pos="0"/>
        </w:tabs>
        <w:suppressAutoHyphens/>
      </w:pPr>
    </w:p>
    <w:p w14:paraId="0E689AC7" w14:textId="77777777" w:rsidR="003505A0" w:rsidRDefault="003505A0">
      <w:pPr>
        <w:widowControl/>
        <w:tabs>
          <w:tab w:val="left" w:pos="-720"/>
          <w:tab w:val="left" w:pos="0"/>
          <w:tab w:val="left" w:pos="720"/>
          <w:tab w:val="left" w:pos="1440"/>
          <w:tab w:val="left" w:pos="2160"/>
        </w:tabs>
        <w:suppressAutoHyphens/>
      </w:pPr>
      <w:r>
        <w:t>ASTM D 995</w:t>
      </w:r>
      <w:r>
        <w:tab/>
        <w:t>Requirements for Mixing Plants for Hot</w:t>
      </w:r>
      <w:r>
        <w:noBreakHyphen/>
        <w:t>Mixed Hot</w:t>
      </w:r>
      <w:r>
        <w:noBreakHyphen/>
        <w:t>Laid Bituminous Paving Mixtures</w:t>
      </w:r>
    </w:p>
    <w:p w14:paraId="5E067419" w14:textId="77777777" w:rsidR="003505A0" w:rsidRDefault="003505A0">
      <w:pPr>
        <w:widowControl/>
        <w:tabs>
          <w:tab w:val="left" w:pos="-720"/>
          <w:tab w:val="left" w:pos="0"/>
        </w:tabs>
        <w:suppressAutoHyphens/>
      </w:pPr>
    </w:p>
    <w:p w14:paraId="38A0B893" w14:textId="77777777" w:rsidR="003505A0" w:rsidRDefault="003505A0">
      <w:pPr>
        <w:widowControl/>
        <w:tabs>
          <w:tab w:val="left" w:pos="-720"/>
          <w:tab w:val="left" w:pos="0"/>
          <w:tab w:val="left" w:pos="720"/>
          <w:tab w:val="left" w:pos="1440"/>
          <w:tab w:val="left" w:pos="2160"/>
        </w:tabs>
        <w:suppressAutoHyphens/>
      </w:pPr>
      <w:r>
        <w:t>ASTM D 118</w:t>
      </w:r>
      <w:r>
        <w:tab/>
        <w:t>Bulk Specific Gravity of Compacted Bituminous Mixtures Using Paraffin</w:t>
      </w:r>
      <w:r>
        <w:noBreakHyphen/>
        <w:t>Coated Specimens</w:t>
      </w:r>
    </w:p>
    <w:p w14:paraId="08D5C2E9" w14:textId="77777777" w:rsidR="003505A0" w:rsidRDefault="003505A0">
      <w:pPr>
        <w:widowControl/>
        <w:tabs>
          <w:tab w:val="left" w:pos="-720"/>
          <w:tab w:val="left" w:pos="0"/>
        </w:tabs>
        <w:suppressAutoHyphens/>
      </w:pPr>
    </w:p>
    <w:p w14:paraId="0BA32084" w14:textId="77777777" w:rsidR="003505A0" w:rsidRDefault="003505A0">
      <w:pPr>
        <w:widowControl/>
        <w:tabs>
          <w:tab w:val="left" w:pos="-720"/>
          <w:tab w:val="left" w:pos="0"/>
          <w:tab w:val="left" w:pos="720"/>
          <w:tab w:val="left" w:pos="1440"/>
          <w:tab w:val="left" w:pos="2160"/>
        </w:tabs>
        <w:suppressAutoHyphens/>
      </w:pPr>
      <w:r>
        <w:lastRenderedPageBreak/>
        <w:t>ASTM D 1461</w:t>
      </w:r>
      <w:r>
        <w:tab/>
        <w:t>Moisture or Volatile Distillates in Bituminous Paving Mixtures</w:t>
      </w:r>
    </w:p>
    <w:p w14:paraId="0C232074" w14:textId="77777777" w:rsidR="003505A0" w:rsidRDefault="003505A0">
      <w:pPr>
        <w:widowControl/>
        <w:tabs>
          <w:tab w:val="left" w:pos="-720"/>
          <w:tab w:val="left" w:pos="0"/>
        </w:tabs>
        <w:suppressAutoHyphens/>
      </w:pPr>
    </w:p>
    <w:p w14:paraId="3AA0B3F8" w14:textId="77777777" w:rsidR="003505A0" w:rsidRDefault="003505A0">
      <w:pPr>
        <w:widowControl/>
        <w:tabs>
          <w:tab w:val="left" w:pos="-720"/>
          <w:tab w:val="left" w:pos="0"/>
          <w:tab w:val="left" w:pos="720"/>
          <w:tab w:val="left" w:pos="1440"/>
          <w:tab w:val="left" w:pos="2160"/>
        </w:tabs>
        <w:suppressAutoHyphens/>
      </w:pPr>
      <w:r>
        <w:t>ASTM D 1559-93</w:t>
      </w:r>
      <w:r>
        <w:tab/>
        <w:t>Resistance to Plastic Flow of Bituminous Mixtures Using Marshall Apparatus</w:t>
      </w:r>
    </w:p>
    <w:p w14:paraId="422502EA" w14:textId="77777777" w:rsidR="003505A0" w:rsidRDefault="003505A0">
      <w:pPr>
        <w:widowControl/>
        <w:tabs>
          <w:tab w:val="left" w:pos="-720"/>
          <w:tab w:val="left" w:pos="0"/>
        </w:tabs>
        <w:suppressAutoHyphens/>
      </w:pPr>
    </w:p>
    <w:p w14:paraId="20EDB256" w14:textId="77777777" w:rsidR="003505A0" w:rsidRDefault="003505A0">
      <w:pPr>
        <w:widowControl/>
        <w:tabs>
          <w:tab w:val="left" w:pos="-720"/>
          <w:tab w:val="left" w:pos="0"/>
          <w:tab w:val="left" w:pos="720"/>
          <w:tab w:val="left" w:pos="1440"/>
          <w:tab w:val="left" w:pos="2160"/>
        </w:tabs>
        <w:suppressAutoHyphens/>
      </w:pPr>
      <w:r>
        <w:t>ASTM D 2041</w:t>
      </w:r>
      <w:r>
        <w:tab/>
        <w:t>Theoretical Maximum Specific Gravity and Density of Bituminous Paving Mixtures</w:t>
      </w:r>
    </w:p>
    <w:p w14:paraId="59DF5339" w14:textId="77777777" w:rsidR="003505A0" w:rsidRDefault="003505A0">
      <w:pPr>
        <w:widowControl/>
        <w:tabs>
          <w:tab w:val="left" w:pos="-720"/>
          <w:tab w:val="left" w:pos="0"/>
        </w:tabs>
        <w:suppressAutoHyphens/>
      </w:pPr>
    </w:p>
    <w:p w14:paraId="6788A492" w14:textId="77777777" w:rsidR="003505A0" w:rsidRDefault="003505A0">
      <w:pPr>
        <w:widowControl/>
        <w:tabs>
          <w:tab w:val="left" w:pos="-720"/>
          <w:tab w:val="left" w:pos="0"/>
          <w:tab w:val="left" w:pos="720"/>
          <w:tab w:val="left" w:pos="1440"/>
          <w:tab w:val="left" w:pos="2160"/>
        </w:tabs>
        <w:suppressAutoHyphens/>
      </w:pPr>
      <w:r>
        <w:t>ASTM D 2172</w:t>
      </w:r>
      <w:r>
        <w:tab/>
        <w:t>Quantitative Extraction of Bitumen from Bituminous Paving Mixtures</w:t>
      </w:r>
    </w:p>
    <w:p w14:paraId="001E6057" w14:textId="77777777" w:rsidR="003505A0" w:rsidRDefault="003505A0">
      <w:pPr>
        <w:widowControl/>
        <w:tabs>
          <w:tab w:val="left" w:pos="-720"/>
          <w:tab w:val="left" w:pos="0"/>
        </w:tabs>
        <w:suppressAutoHyphens/>
      </w:pPr>
    </w:p>
    <w:p w14:paraId="2862A147" w14:textId="77777777" w:rsidR="003505A0" w:rsidRDefault="003505A0">
      <w:pPr>
        <w:widowControl/>
        <w:tabs>
          <w:tab w:val="left" w:pos="-720"/>
          <w:tab w:val="left" w:pos="0"/>
          <w:tab w:val="left" w:pos="720"/>
          <w:tab w:val="left" w:pos="1440"/>
          <w:tab w:val="left" w:pos="2160"/>
        </w:tabs>
        <w:suppressAutoHyphens/>
      </w:pPr>
      <w:r>
        <w:t>ASTM D 2419</w:t>
      </w:r>
      <w:r>
        <w:tab/>
        <w:t>Sand Equivalent Value of Soils and Fine Aggregate</w:t>
      </w:r>
    </w:p>
    <w:p w14:paraId="6AD1F90F" w14:textId="77777777" w:rsidR="003505A0" w:rsidRDefault="003505A0">
      <w:pPr>
        <w:widowControl/>
        <w:tabs>
          <w:tab w:val="left" w:pos="-720"/>
          <w:tab w:val="left" w:pos="0"/>
        </w:tabs>
        <w:suppressAutoHyphens/>
      </w:pPr>
    </w:p>
    <w:p w14:paraId="144C9BA1" w14:textId="77777777" w:rsidR="003505A0" w:rsidRDefault="003505A0">
      <w:pPr>
        <w:widowControl/>
        <w:tabs>
          <w:tab w:val="left" w:pos="-720"/>
          <w:tab w:val="left" w:pos="0"/>
          <w:tab w:val="left" w:pos="720"/>
          <w:tab w:val="left" w:pos="1440"/>
          <w:tab w:val="left" w:pos="2160"/>
        </w:tabs>
        <w:suppressAutoHyphens/>
      </w:pPr>
      <w:r>
        <w:t>ASTM D 2489</w:t>
      </w:r>
      <w:r>
        <w:tab/>
        <w:t>Degree of Particle Coating of Bituminous</w:t>
      </w:r>
      <w:r>
        <w:noBreakHyphen/>
        <w:t>Aggregate Mixtures</w:t>
      </w:r>
    </w:p>
    <w:p w14:paraId="59FB279C" w14:textId="77777777" w:rsidR="003505A0" w:rsidRDefault="003505A0">
      <w:pPr>
        <w:widowControl/>
        <w:tabs>
          <w:tab w:val="left" w:pos="-720"/>
          <w:tab w:val="left" w:pos="0"/>
        </w:tabs>
        <w:suppressAutoHyphens/>
      </w:pPr>
    </w:p>
    <w:p w14:paraId="132B6763" w14:textId="77777777" w:rsidR="003505A0" w:rsidRDefault="003505A0">
      <w:pPr>
        <w:widowControl/>
        <w:tabs>
          <w:tab w:val="left" w:pos="-720"/>
          <w:tab w:val="left" w:pos="0"/>
          <w:tab w:val="left" w:pos="720"/>
          <w:tab w:val="left" w:pos="1440"/>
          <w:tab w:val="left" w:pos="2160"/>
        </w:tabs>
        <w:suppressAutoHyphens/>
        <w:ind w:left="720" w:hanging="720"/>
      </w:pPr>
      <w:r>
        <w:t>ASTM D 2726</w:t>
      </w:r>
      <w:r>
        <w:tab/>
        <w:t>Bulk Specific Gravity of Compacted Bituminous Mixtures Using Saturated Surface</w:t>
      </w:r>
      <w:r>
        <w:noBreakHyphen/>
        <w:t xml:space="preserve">Dry </w:t>
      </w:r>
      <w:r>
        <w:tab/>
        <w:t>Specimens</w:t>
      </w:r>
    </w:p>
    <w:p w14:paraId="032A0108" w14:textId="77777777" w:rsidR="003505A0" w:rsidRDefault="003505A0">
      <w:pPr>
        <w:widowControl/>
        <w:tabs>
          <w:tab w:val="left" w:pos="-720"/>
          <w:tab w:val="left" w:pos="0"/>
          <w:tab w:val="left" w:pos="720"/>
          <w:tab w:val="left" w:pos="1440"/>
          <w:tab w:val="left" w:pos="2160"/>
        </w:tabs>
        <w:suppressAutoHyphens/>
      </w:pPr>
    </w:p>
    <w:p w14:paraId="7D764EFE" w14:textId="77777777" w:rsidR="003505A0" w:rsidRDefault="003505A0">
      <w:pPr>
        <w:widowControl/>
        <w:tabs>
          <w:tab w:val="left" w:pos="-720"/>
          <w:tab w:val="left" w:pos="0"/>
          <w:tab w:val="left" w:pos="720"/>
          <w:tab w:val="left" w:pos="1440"/>
          <w:tab w:val="left" w:pos="2160"/>
        </w:tabs>
        <w:suppressAutoHyphens/>
      </w:pPr>
      <w:r>
        <w:t>ASTM D 3203</w:t>
      </w:r>
      <w:r>
        <w:tab/>
        <w:t>Percent Air Voids in Compacted Dense and Open Bituminous Paving Mixtures</w:t>
      </w:r>
    </w:p>
    <w:p w14:paraId="3EC1643B" w14:textId="77777777" w:rsidR="003505A0" w:rsidRDefault="003505A0">
      <w:pPr>
        <w:widowControl/>
        <w:tabs>
          <w:tab w:val="left" w:pos="-720"/>
          <w:tab w:val="left" w:pos="0"/>
        </w:tabs>
        <w:suppressAutoHyphens/>
      </w:pPr>
    </w:p>
    <w:p w14:paraId="1C2F02E1" w14:textId="77777777" w:rsidR="003505A0" w:rsidRDefault="003505A0">
      <w:pPr>
        <w:widowControl/>
        <w:tabs>
          <w:tab w:val="left" w:pos="-720"/>
          <w:tab w:val="left" w:pos="0"/>
          <w:tab w:val="left" w:pos="720"/>
          <w:tab w:val="left" w:pos="1440"/>
          <w:tab w:val="left" w:pos="2160"/>
        </w:tabs>
        <w:suppressAutoHyphens/>
      </w:pPr>
      <w:r>
        <w:t>ASTM D 2950</w:t>
      </w:r>
      <w:r>
        <w:tab/>
        <w:t>Density of Bituminous Concrete in Place by Nuclear Method</w:t>
      </w:r>
    </w:p>
    <w:p w14:paraId="528E243D" w14:textId="77777777" w:rsidR="003505A0" w:rsidRDefault="003505A0">
      <w:pPr>
        <w:widowControl/>
        <w:tabs>
          <w:tab w:val="left" w:pos="-720"/>
          <w:tab w:val="left" w:pos="0"/>
        </w:tabs>
        <w:suppressAutoHyphens/>
      </w:pPr>
    </w:p>
    <w:p w14:paraId="32112256" w14:textId="77777777" w:rsidR="003505A0" w:rsidRDefault="003505A0">
      <w:pPr>
        <w:widowControl/>
        <w:tabs>
          <w:tab w:val="left" w:pos="-720"/>
          <w:tab w:val="left" w:pos="0"/>
          <w:tab w:val="left" w:pos="720"/>
          <w:tab w:val="left" w:pos="1440"/>
          <w:tab w:val="left" w:pos="2160"/>
        </w:tabs>
        <w:suppressAutoHyphens/>
      </w:pPr>
      <w:r>
        <w:t>ASTM D 3665</w:t>
      </w:r>
      <w:r>
        <w:tab/>
        <w:t>Random Sampling of Paving Materials</w:t>
      </w:r>
    </w:p>
    <w:p w14:paraId="565EFF7A" w14:textId="77777777" w:rsidR="003505A0" w:rsidRDefault="003505A0">
      <w:pPr>
        <w:widowControl/>
        <w:tabs>
          <w:tab w:val="left" w:pos="-720"/>
          <w:tab w:val="left" w:pos="0"/>
        </w:tabs>
        <w:suppressAutoHyphens/>
      </w:pPr>
    </w:p>
    <w:p w14:paraId="157BDB0B" w14:textId="77777777" w:rsidR="003505A0" w:rsidRDefault="003505A0">
      <w:pPr>
        <w:widowControl/>
        <w:tabs>
          <w:tab w:val="left" w:pos="-720"/>
          <w:tab w:val="left" w:pos="0"/>
          <w:tab w:val="left" w:pos="720"/>
          <w:tab w:val="left" w:pos="1440"/>
          <w:tab w:val="left" w:pos="2160"/>
        </w:tabs>
        <w:suppressAutoHyphens/>
      </w:pPr>
      <w:r>
        <w:t>ASTM D 4125</w:t>
      </w:r>
      <w:r>
        <w:tab/>
        <w:t>Asphalt Content of Bituminous Mixtures by the Nuclear Method</w:t>
      </w:r>
    </w:p>
    <w:p w14:paraId="4B8EE1CE" w14:textId="77777777" w:rsidR="003505A0" w:rsidRDefault="003505A0">
      <w:pPr>
        <w:widowControl/>
        <w:tabs>
          <w:tab w:val="left" w:pos="-720"/>
          <w:tab w:val="left" w:pos="0"/>
        </w:tabs>
        <w:suppressAutoHyphens/>
      </w:pPr>
    </w:p>
    <w:p w14:paraId="43796724" w14:textId="77777777" w:rsidR="003505A0" w:rsidRDefault="003505A0">
      <w:pPr>
        <w:widowControl/>
        <w:tabs>
          <w:tab w:val="left" w:pos="-720"/>
          <w:tab w:val="left" w:pos="0"/>
          <w:tab w:val="left" w:pos="720"/>
          <w:tab w:val="left" w:pos="1440"/>
          <w:tab w:val="left" w:pos="2160"/>
        </w:tabs>
        <w:suppressAutoHyphens/>
      </w:pPr>
      <w:r>
        <w:t>ASTM D 4318</w:t>
      </w:r>
      <w:r>
        <w:tab/>
        <w:t>Liquid Limit, Plastic Limit, and Plasticity Index of Soils</w:t>
      </w:r>
    </w:p>
    <w:p w14:paraId="2376989C" w14:textId="77777777" w:rsidR="003505A0" w:rsidRDefault="003505A0">
      <w:pPr>
        <w:widowControl/>
        <w:tabs>
          <w:tab w:val="left" w:pos="-720"/>
          <w:tab w:val="left" w:pos="0"/>
        </w:tabs>
        <w:suppressAutoHyphens/>
      </w:pPr>
    </w:p>
    <w:p w14:paraId="17C96BEC" w14:textId="77777777" w:rsidR="003505A0" w:rsidRDefault="003505A0">
      <w:pPr>
        <w:widowControl/>
        <w:tabs>
          <w:tab w:val="left" w:pos="-720"/>
          <w:tab w:val="left" w:pos="0"/>
          <w:tab w:val="left" w:pos="720"/>
          <w:tab w:val="left" w:pos="1440"/>
          <w:tab w:val="left" w:pos="2160"/>
        </w:tabs>
        <w:suppressAutoHyphens/>
      </w:pPr>
      <w:r>
        <w:t>ASTM D 4791</w:t>
      </w:r>
      <w:r>
        <w:tab/>
        <w:t>Flat or Elongated Particles in Coarse Aggregate</w:t>
      </w:r>
    </w:p>
    <w:p w14:paraId="253DE8A5" w14:textId="77777777" w:rsidR="003505A0" w:rsidRDefault="003505A0">
      <w:pPr>
        <w:widowControl/>
        <w:tabs>
          <w:tab w:val="left" w:pos="-720"/>
          <w:tab w:val="left" w:pos="0"/>
        </w:tabs>
        <w:suppressAutoHyphens/>
      </w:pPr>
    </w:p>
    <w:p w14:paraId="5312C65A" w14:textId="77777777" w:rsidR="003505A0" w:rsidRDefault="003505A0">
      <w:pPr>
        <w:widowControl/>
        <w:tabs>
          <w:tab w:val="left" w:pos="-720"/>
          <w:tab w:val="left" w:pos="0"/>
          <w:tab w:val="left" w:pos="720"/>
          <w:tab w:val="left" w:pos="1440"/>
          <w:tab w:val="left" w:pos="2160"/>
        </w:tabs>
        <w:suppressAutoHyphens/>
      </w:pPr>
      <w:r>
        <w:t>ASTM D 4867</w:t>
      </w:r>
      <w:r>
        <w:tab/>
        <w:t>Effect of Moisture on Asphalt Concrete Paving Mixtures</w:t>
      </w:r>
    </w:p>
    <w:p w14:paraId="12503E52" w14:textId="77777777" w:rsidR="003505A0" w:rsidRDefault="003505A0">
      <w:pPr>
        <w:widowControl/>
        <w:tabs>
          <w:tab w:val="left" w:pos="-720"/>
          <w:tab w:val="left" w:pos="0"/>
          <w:tab w:val="left" w:pos="720"/>
          <w:tab w:val="left" w:pos="1440"/>
          <w:tab w:val="left" w:pos="2160"/>
        </w:tabs>
        <w:suppressAutoHyphens/>
      </w:pPr>
    </w:p>
    <w:p w14:paraId="2B73782D" w14:textId="77777777" w:rsidR="003505A0" w:rsidRDefault="003505A0">
      <w:pPr>
        <w:widowControl/>
        <w:tabs>
          <w:tab w:val="left" w:pos="720"/>
          <w:tab w:val="left" w:pos="1440"/>
        </w:tabs>
      </w:pPr>
      <w:r>
        <w:t>ASTM D 5821</w:t>
      </w:r>
      <w:r>
        <w:tab/>
        <w:t>Standard Test Method for determining the percentage of Fractured Particles in Coarse Aggregate</w:t>
      </w:r>
    </w:p>
    <w:p w14:paraId="07D62C85" w14:textId="77777777" w:rsidR="003505A0" w:rsidRDefault="003505A0">
      <w:pPr>
        <w:widowControl/>
        <w:tabs>
          <w:tab w:val="left" w:pos="-720"/>
          <w:tab w:val="left" w:pos="0"/>
          <w:tab w:val="left" w:pos="720"/>
          <w:tab w:val="left" w:pos="1440"/>
          <w:tab w:val="left" w:pos="2160"/>
        </w:tabs>
        <w:suppressAutoHyphens/>
      </w:pPr>
    </w:p>
    <w:p w14:paraId="3E769972" w14:textId="77777777" w:rsidR="003505A0" w:rsidRDefault="003505A0">
      <w:pPr>
        <w:widowControl/>
        <w:tabs>
          <w:tab w:val="left" w:pos="-720"/>
          <w:tab w:val="left" w:pos="0"/>
          <w:tab w:val="left" w:pos="720"/>
          <w:tab w:val="left" w:pos="1440"/>
          <w:tab w:val="left" w:pos="2160"/>
        </w:tabs>
        <w:suppressAutoHyphens/>
      </w:pPr>
      <w:r>
        <w:t>ASTM D 6307</w:t>
      </w:r>
      <w:r>
        <w:tab/>
        <w:t>Asphalt Content of Hot Mix Asphalt by Ignition Method.</w:t>
      </w:r>
    </w:p>
    <w:p w14:paraId="66E98DEB" w14:textId="77777777" w:rsidR="003505A0" w:rsidRDefault="003505A0">
      <w:pPr>
        <w:widowControl/>
        <w:tabs>
          <w:tab w:val="left" w:pos="-720"/>
          <w:tab w:val="left" w:pos="0"/>
        </w:tabs>
        <w:suppressAutoHyphens/>
      </w:pPr>
    </w:p>
    <w:p w14:paraId="28F6529B" w14:textId="77777777" w:rsidR="003505A0" w:rsidRDefault="003505A0">
      <w:pPr>
        <w:widowControl/>
        <w:tabs>
          <w:tab w:val="left" w:pos="-720"/>
          <w:tab w:val="left" w:pos="0"/>
          <w:tab w:val="left" w:pos="720"/>
          <w:tab w:val="left" w:pos="1440"/>
          <w:tab w:val="left" w:pos="2160"/>
        </w:tabs>
        <w:suppressAutoHyphens/>
      </w:pPr>
      <w:r>
        <w:t>ASTM E 178</w:t>
      </w:r>
      <w:r>
        <w:tab/>
        <w:t xml:space="preserve">Practice for Dealing </w:t>
      </w:r>
      <w:proofErr w:type="gramStart"/>
      <w:r>
        <w:t>With</w:t>
      </w:r>
      <w:proofErr w:type="gramEnd"/>
      <w:r>
        <w:t xml:space="preserve"> Outlying Observations</w:t>
      </w:r>
    </w:p>
    <w:p w14:paraId="0CCBBCCF" w14:textId="77777777" w:rsidR="003505A0" w:rsidRDefault="003505A0">
      <w:pPr>
        <w:widowControl/>
        <w:tabs>
          <w:tab w:val="left" w:pos="-720"/>
          <w:tab w:val="left" w:pos="0"/>
        </w:tabs>
        <w:suppressAutoHyphens/>
      </w:pPr>
    </w:p>
    <w:p w14:paraId="7F170306" w14:textId="77777777" w:rsidR="003505A0" w:rsidRDefault="003505A0">
      <w:pPr>
        <w:widowControl/>
        <w:tabs>
          <w:tab w:val="left" w:pos="-720"/>
          <w:tab w:val="left" w:pos="0"/>
          <w:tab w:val="left" w:pos="720"/>
          <w:tab w:val="left" w:pos="1440"/>
          <w:tab w:val="left" w:pos="2160"/>
        </w:tabs>
        <w:suppressAutoHyphens/>
      </w:pPr>
      <w:r>
        <w:t>AASHTO T 30</w:t>
      </w:r>
      <w:r>
        <w:tab/>
        <w:t>Mechanical Analysis of Extracted Aggregate</w:t>
      </w:r>
    </w:p>
    <w:p w14:paraId="30DBF55E" w14:textId="77777777" w:rsidR="003505A0" w:rsidRDefault="003505A0">
      <w:pPr>
        <w:widowControl/>
        <w:tabs>
          <w:tab w:val="left" w:pos="-720"/>
          <w:tab w:val="left" w:pos="0"/>
          <w:tab w:val="left" w:pos="720"/>
          <w:tab w:val="left" w:pos="1440"/>
          <w:tab w:val="left" w:pos="2160"/>
        </w:tabs>
        <w:suppressAutoHyphens/>
      </w:pPr>
    </w:p>
    <w:p w14:paraId="0160D81E" w14:textId="77777777" w:rsidR="003505A0" w:rsidRDefault="003505A0">
      <w:pPr>
        <w:widowControl/>
        <w:tabs>
          <w:tab w:val="left" w:pos="-720"/>
          <w:tab w:val="left" w:pos="0"/>
          <w:tab w:val="left" w:pos="720"/>
          <w:tab w:val="left" w:pos="1440"/>
          <w:tab w:val="left" w:pos="2160"/>
        </w:tabs>
        <w:suppressAutoHyphens/>
      </w:pPr>
      <w:r>
        <w:t>AASHTO T 245</w:t>
      </w:r>
      <w:r>
        <w:tab/>
        <w:t xml:space="preserve">Resistance to Plastic Flow of Bituminous Mixtures Using Marshall Apparatus </w:t>
      </w:r>
    </w:p>
    <w:p w14:paraId="7B4F9684" w14:textId="77777777" w:rsidR="003505A0" w:rsidRDefault="003505A0">
      <w:pPr>
        <w:widowControl/>
        <w:tabs>
          <w:tab w:val="left" w:pos="-720"/>
          <w:tab w:val="left" w:pos="0"/>
          <w:tab w:val="left" w:pos="720"/>
          <w:tab w:val="left" w:pos="1440"/>
          <w:tab w:val="left" w:pos="2160"/>
        </w:tabs>
        <w:suppressAutoHyphens/>
      </w:pPr>
      <w:r>
        <w:t xml:space="preserve"> </w:t>
      </w:r>
    </w:p>
    <w:p w14:paraId="374E38D2" w14:textId="77777777" w:rsidR="003505A0" w:rsidRDefault="003505A0">
      <w:pPr>
        <w:widowControl/>
        <w:tabs>
          <w:tab w:val="left" w:pos="-720"/>
          <w:tab w:val="left" w:pos="0"/>
          <w:tab w:val="left" w:pos="720"/>
          <w:tab w:val="left" w:pos="1440"/>
          <w:tab w:val="left" w:pos="2160"/>
        </w:tabs>
        <w:suppressAutoHyphens/>
      </w:pPr>
      <w:r>
        <w:t>AASHTO T 304</w:t>
      </w:r>
      <w:r>
        <w:tab/>
        <w:t xml:space="preserve">Test for Fine Aggregate </w:t>
      </w:r>
      <w:proofErr w:type="gramStart"/>
      <w:r>
        <w:t>Angularity  (</w:t>
      </w:r>
      <w:proofErr w:type="gramEnd"/>
      <w:r>
        <w:t xml:space="preserve">Method A) </w:t>
      </w:r>
    </w:p>
    <w:p w14:paraId="4EE6A0D6" w14:textId="77777777" w:rsidR="003505A0" w:rsidRDefault="003505A0">
      <w:pPr>
        <w:widowControl/>
        <w:tabs>
          <w:tab w:val="left" w:pos="-720"/>
          <w:tab w:val="left" w:pos="0"/>
          <w:tab w:val="left" w:pos="720"/>
          <w:tab w:val="left" w:pos="1440"/>
          <w:tab w:val="left" w:pos="2160"/>
        </w:tabs>
        <w:suppressAutoHyphens/>
      </w:pPr>
    </w:p>
    <w:p w14:paraId="00B515B3" w14:textId="77777777" w:rsidR="003505A0" w:rsidRDefault="003505A0">
      <w:pPr>
        <w:widowControl/>
        <w:tabs>
          <w:tab w:val="left" w:pos="-720"/>
          <w:tab w:val="left" w:pos="0"/>
          <w:tab w:val="left" w:pos="720"/>
          <w:tab w:val="left" w:pos="1440"/>
          <w:tab w:val="left" w:pos="2160"/>
        </w:tabs>
        <w:suppressAutoHyphens/>
      </w:pPr>
      <w:r>
        <w:t>AASHTO MP2</w:t>
      </w:r>
      <w:r>
        <w:tab/>
        <w:t xml:space="preserve">A Specification </w:t>
      </w:r>
      <w:proofErr w:type="gramStart"/>
      <w:r>
        <w:t>For</w:t>
      </w:r>
      <w:proofErr w:type="gramEnd"/>
      <w:r>
        <w:t xml:space="preserve"> </w:t>
      </w:r>
      <w:r>
        <w:rPr>
          <w:bCs/>
        </w:rPr>
        <w:t>Superpave™</w:t>
      </w:r>
      <w:r>
        <w:t xml:space="preserve"> Volumetric Mix Design</w:t>
      </w:r>
    </w:p>
    <w:p w14:paraId="3E0E3358" w14:textId="77777777" w:rsidR="003505A0" w:rsidRDefault="003505A0">
      <w:pPr>
        <w:widowControl/>
        <w:tabs>
          <w:tab w:val="left" w:pos="-720"/>
          <w:tab w:val="left" w:pos="0"/>
        </w:tabs>
        <w:suppressAutoHyphens/>
        <w:jc w:val="both"/>
      </w:pPr>
    </w:p>
    <w:p w14:paraId="41D47D1A" w14:textId="77777777" w:rsidR="003505A0" w:rsidRDefault="003505A0">
      <w:pPr>
        <w:widowControl/>
        <w:overflowPunct/>
        <w:textAlignment w:val="auto"/>
      </w:pPr>
      <w:r>
        <w:t>AASHTO T 90</w:t>
      </w:r>
      <w:r>
        <w:tab/>
        <w:t xml:space="preserve">Determining the Plastic Limit and Plasticity Index of Soils </w:t>
      </w:r>
    </w:p>
    <w:p w14:paraId="0FD0345A" w14:textId="77777777" w:rsidR="003505A0" w:rsidRDefault="003505A0">
      <w:pPr>
        <w:widowControl/>
        <w:overflowPunct/>
        <w:textAlignment w:val="auto"/>
      </w:pPr>
    </w:p>
    <w:p w14:paraId="4175155F" w14:textId="77777777" w:rsidR="003505A0" w:rsidRDefault="003505A0">
      <w:pPr>
        <w:widowControl/>
        <w:overflowPunct/>
        <w:textAlignment w:val="auto"/>
      </w:pPr>
      <w:r>
        <w:t>AASHTO MP2</w:t>
      </w:r>
      <w:r>
        <w:tab/>
        <w:t>Superpave™ Volumetric Mix Design</w:t>
      </w:r>
    </w:p>
    <w:p w14:paraId="43C1AB96" w14:textId="77777777" w:rsidR="003505A0" w:rsidRDefault="003505A0">
      <w:pPr>
        <w:widowControl/>
        <w:overflowPunct/>
        <w:textAlignment w:val="auto"/>
      </w:pPr>
    </w:p>
    <w:p w14:paraId="77E07DAB" w14:textId="77777777" w:rsidR="003505A0" w:rsidRDefault="003505A0">
      <w:pPr>
        <w:widowControl/>
        <w:overflowPunct/>
        <w:textAlignment w:val="auto"/>
      </w:pPr>
      <w:r>
        <w:t>AASHTO PP28</w:t>
      </w:r>
      <w:r>
        <w:tab/>
        <w:t xml:space="preserve">A Practice for </w:t>
      </w:r>
      <w:r>
        <w:rPr>
          <w:bCs/>
        </w:rPr>
        <w:t xml:space="preserve">Superpave™ </w:t>
      </w:r>
      <w:r>
        <w:t>Volumetric Design for Hot Mix Asphalt (HMA)</w:t>
      </w:r>
    </w:p>
    <w:p w14:paraId="7A4203B3" w14:textId="77777777" w:rsidR="003505A0" w:rsidRDefault="003505A0">
      <w:pPr>
        <w:widowControl/>
        <w:tabs>
          <w:tab w:val="left" w:pos="-720"/>
          <w:tab w:val="left" w:pos="0"/>
          <w:tab w:val="left" w:pos="720"/>
          <w:tab w:val="left" w:pos="1440"/>
          <w:tab w:val="left" w:pos="2160"/>
        </w:tabs>
        <w:suppressAutoHyphens/>
      </w:pPr>
    </w:p>
    <w:p w14:paraId="5194F086" w14:textId="77777777" w:rsidR="003505A0" w:rsidRDefault="003505A0">
      <w:pPr>
        <w:widowControl/>
        <w:overflowPunct/>
        <w:textAlignment w:val="auto"/>
      </w:pPr>
      <w:r>
        <w:t>AASHTO T 164</w:t>
      </w:r>
      <w:r>
        <w:tab/>
      </w:r>
      <w:r>
        <w:rPr>
          <w:szCs w:val="28"/>
        </w:rPr>
        <w:t xml:space="preserve">Quantitative Extraction of Bitumen </w:t>
      </w:r>
      <w:proofErr w:type="gramStart"/>
      <w:r>
        <w:rPr>
          <w:szCs w:val="28"/>
        </w:rPr>
        <w:t>From</w:t>
      </w:r>
      <w:proofErr w:type="gramEnd"/>
      <w:r>
        <w:rPr>
          <w:szCs w:val="28"/>
        </w:rPr>
        <w:t xml:space="preserve"> Bituminous Paving Mixtures</w:t>
      </w:r>
    </w:p>
    <w:p w14:paraId="59DC2051" w14:textId="77777777" w:rsidR="003505A0" w:rsidRDefault="003505A0">
      <w:pPr>
        <w:widowControl/>
        <w:tabs>
          <w:tab w:val="left" w:pos="-720"/>
          <w:tab w:val="left" w:pos="0"/>
          <w:tab w:val="left" w:pos="720"/>
          <w:tab w:val="left" w:pos="1440"/>
          <w:tab w:val="left" w:pos="2160"/>
        </w:tabs>
        <w:suppressAutoHyphens/>
      </w:pPr>
    </w:p>
    <w:p w14:paraId="6CD0A2E2" w14:textId="77777777" w:rsidR="003505A0" w:rsidRDefault="003505A0">
      <w:pPr>
        <w:widowControl/>
        <w:tabs>
          <w:tab w:val="left" w:pos="-720"/>
          <w:tab w:val="left" w:pos="0"/>
          <w:tab w:val="left" w:pos="720"/>
          <w:tab w:val="left" w:pos="1440"/>
          <w:tab w:val="left" w:pos="2160"/>
        </w:tabs>
        <w:suppressAutoHyphens/>
      </w:pPr>
      <w:r>
        <w:t>AASHTO T 103</w:t>
      </w:r>
      <w:r>
        <w:tab/>
        <w:t>Soundness of Aggregates by Freezing and Thawing</w:t>
      </w:r>
    </w:p>
    <w:p w14:paraId="1B05A1AE" w14:textId="77777777" w:rsidR="003505A0" w:rsidRDefault="003505A0">
      <w:pPr>
        <w:widowControl/>
        <w:tabs>
          <w:tab w:val="left" w:pos="-720"/>
          <w:tab w:val="left" w:pos="0"/>
          <w:tab w:val="left" w:pos="720"/>
          <w:tab w:val="left" w:pos="1440"/>
          <w:tab w:val="left" w:pos="2160"/>
        </w:tabs>
        <w:suppressAutoHyphens/>
        <w:ind w:firstLine="720"/>
      </w:pPr>
    </w:p>
    <w:p w14:paraId="42184124" w14:textId="77777777" w:rsidR="003505A0" w:rsidRDefault="003505A0">
      <w:pPr>
        <w:widowControl/>
        <w:tabs>
          <w:tab w:val="left" w:pos="-720"/>
          <w:tab w:val="left" w:pos="0"/>
          <w:tab w:val="left" w:pos="720"/>
          <w:tab w:val="left" w:pos="1440"/>
          <w:tab w:val="left" w:pos="2160"/>
        </w:tabs>
        <w:suppressAutoHyphens/>
        <w:rPr>
          <w:rStyle w:val="Emphasis"/>
          <w:i w:val="0"/>
          <w:iCs w:val="0"/>
        </w:rPr>
      </w:pPr>
      <w:r>
        <w:rPr>
          <w:szCs w:val="24"/>
        </w:rPr>
        <w:t>AASHTO TP-5</w:t>
      </w:r>
      <w:r>
        <w:rPr>
          <w:szCs w:val="24"/>
        </w:rPr>
        <w:tab/>
      </w:r>
      <w:r>
        <w:rPr>
          <w:rStyle w:val="Emphasis"/>
          <w:i w:val="0"/>
          <w:iCs w:val="0"/>
        </w:rPr>
        <w:t>Test Method for Determining the Rheological Properties of Asphalt Binder Using a Dynamic Shear Rheometer (DSR)</w:t>
      </w:r>
    </w:p>
    <w:p w14:paraId="3787CD02" w14:textId="77777777" w:rsidR="003505A0" w:rsidRDefault="003505A0">
      <w:pPr>
        <w:widowControl/>
        <w:tabs>
          <w:tab w:val="left" w:pos="-720"/>
          <w:tab w:val="left" w:pos="0"/>
          <w:tab w:val="left" w:pos="720"/>
          <w:tab w:val="left" w:pos="1440"/>
          <w:tab w:val="left" w:pos="2160"/>
        </w:tabs>
        <w:suppressAutoHyphens/>
        <w:rPr>
          <w:rStyle w:val="Emphasis"/>
          <w:i w:val="0"/>
          <w:iCs w:val="0"/>
        </w:rPr>
      </w:pPr>
    </w:p>
    <w:p w14:paraId="6FD091C7" w14:textId="77777777" w:rsidR="003505A0" w:rsidRDefault="003505A0">
      <w:pPr>
        <w:widowControl/>
        <w:tabs>
          <w:tab w:val="left" w:pos="-720"/>
          <w:tab w:val="left" w:pos="0"/>
          <w:tab w:val="left" w:pos="720"/>
          <w:tab w:val="left" w:pos="1440"/>
          <w:tab w:val="left" w:pos="2160"/>
        </w:tabs>
        <w:suppressAutoHyphens/>
      </w:pPr>
      <w:r>
        <w:t>AASHTO MP3</w:t>
      </w:r>
      <w:r>
        <w:tab/>
        <w:t>(Provisional)</w:t>
      </w:r>
    </w:p>
    <w:p w14:paraId="2F756725" w14:textId="77777777" w:rsidR="003505A0" w:rsidRDefault="003505A0">
      <w:pPr>
        <w:widowControl/>
        <w:tabs>
          <w:tab w:val="left" w:pos="-720"/>
          <w:tab w:val="left" w:pos="0"/>
          <w:tab w:val="left" w:pos="720"/>
          <w:tab w:val="left" w:pos="1440"/>
          <w:tab w:val="left" w:pos="2160"/>
        </w:tabs>
        <w:suppressAutoHyphens/>
      </w:pPr>
    </w:p>
    <w:p w14:paraId="4602C6FD" w14:textId="77777777" w:rsidR="003505A0" w:rsidRDefault="003505A0">
      <w:pPr>
        <w:widowControl/>
        <w:tabs>
          <w:tab w:val="left" w:pos="-720"/>
          <w:tab w:val="left" w:pos="0"/>
          <w:tab w:val="left" w:pos="720"/>
          <w:tab w:val="left" w:pos="1440"/>
          <w:tab w:val="left" w:pos="2160"/>
        </w:tabs>
        <w:suppressAutoHyphens/>
        <w:rPr>
          <w:szCs w:val="36"/>
        </w:rPr>
      </w:pPr>
      <w:hyperlink r:id="rId17" w:history="1">
        <w:hyperlink r:id="rId18" w:history="1">
          <w:r>
            <w:rPr>
              <w:rStyle w:val="Hyperlink"/>
              <w:szCs w:val="36"/>
            </w:rPr>
            <w:t>Qualified Industry and Consultant Laboratories</w:t>
          </w:r>
        </w:hyperlink>
      </w:hyperlink>
      <w:r>
        <w:rPr>
          <w:szCs w:val="36"/>
        </w:rPr>
        <w:tab/>
        <w:t>http://www.dot.state.wi.us/dtid/bhc/lab_qp.html</w:t>
      </w:r>
    </w:p>
    <w:p w14:paraId="7398BBDD" w14:textId="77777777" w:rsidR="003505A0" w:rsidRDefault="003505A0">
      <w:pPr>
        <w:widowControl/>
        <w:tabs>
          <w:tab w:val="left" w:pos="-720"/>
          <w:tab w:val="left" w:pos="0"/>
          <w:tab w:val="left" w:pos="720"/>
          <w:tab w:val="left" w:pos="1440"/>
          <w:tab w:val="left" w:pos="2160"/>
        </w:tabs>
        <w:suppressAutoHyphens/>
        <w:rPr>
          <w:szCs w:val="36"/>
        </w:rPr>
      </w:pPr>
    </w:p>
    <w:p w14:paraId="456BF2F6" w14:textId="77777777" w:rsidR="003505A0" w:rsidRDefault="003505A0">
      <w:pPr>
        <w:widowControl/>
        <w:tabs>
          <w:tab w:val="left" w:pos="-720"/>
          <w:tab w:val="left" w:pos="0"/>
          <w:tab w:val="left" w:pos="720"/>
          <w:tab w:val="left" w:pos="1440"/>
          <w:tab w:val="left" w:pos="2160"/>
        </w:tabs>
        <w:suppressAutoHyphens/>
      </w:pPr>
      <w:hyperlink r:id="rId19" w:history="1">
        <w:r>
          <w:rPr>
            <w:rStyle w:val="Hyperlink"/>
            <w:rFonts w:ascii="Arial" w:hAnsi="Arial"/>
          </w:rPr>
          <w:t>Wisconsin Highway Technician Certification Program (HTCP)</w:t>
        </w:r>
      </w:hyperlink>
      <w:r>
        <w:rPr>
          <w:rFonts w:ascii="Arial" w:hAnsi="Arial"/>
        </w:rPr>
        <w:tab/>
      </w:r>
      <w:r>
        <w:t>http://www.uwplatt.edu/~htcp/index.html</w:t>
      </w:r>
    </w:p>
    <w:p w14:paraId="5954B3F0" w14:textId="77777777" w:rsidR="003505A0" w:rsidRDefault="003505A0">
      <w:pPr>
        <w:pStyle w:val="Heading9"/>
        <w:widowControl/>
        <w:ind w:left="0" w:firstLine="0"/>
        <w:jc w:val="both"/>
        <w:rPr>
          <w:rFonts w:ascii="Times New Roman" w:hAnsi="Times New Roman"/>
        </w:rPr>
      </w:pPr>
    </w:p>
    <w:p w14:paraId="2187DF99" w14:textId="77777777" w:rsidR="003505A0" w:rsidRDefault="003505A0">
      <w:pPr>
        <w:widowControl/>
        <w:tabs>
          <w:tab w:val="left" w:pos="-720"/>
          <w:tab w:val="left" w:pos="0"/>
        </w:tabs>
        <w:suppressAutoHyphens/>
        <w:jc w:val="center"/>
        <w:rPr>
          <w:b/>
        </w:rPr>
      </w:pPr>
    </w:p>
    <w:p w14:paraId="7499A926" w14:textId="77777777" w:rsidR="003505A0" w:rsidRDefault="003505A0">
      <w:pPr>
        <w:widowControl/>
        <w:tabs>
          <w:tab w:val="left" w:pos="-720"/>
          <w:tab w:val="left" w:pos="0"/>
        </w:tabs>
        <w:suppressAutoHyphens/>
        <w:jc w:val="center"/>
      </w:pPr>
      <w:r>
        <w:rPr>
          <w:b/>
        </w:rPr>
        <w:t>MATERIAL REQUIREMENTS</w:t>
      </w:r>
    </w:p>
    <w:p w14:paraId="45FB1C54" w14:textId="77777777" w:rsidR="003505A0" w:rsidRDefault="003505A0">
      <w:pPr>
        <w:widowControl/>
        <w:tabs>
          <w:tab w:val="left" w:pos="-720"/>
          <w:tab w:val="left" w:pos="0"/>
        </w:tabs>
        <w:suppressAutoHyphens/>
      </w:pPr>
    </w:p>
    <w:p w14:paraId="4D7A905E" w14:textId="77777777" w:rsidR="003505A0" w:rsidRDefault="003505A0">
      <w:pPr>
        <w:widowControl/>
        <w:tabs>
          <w:tab w:val="left" w:pos="-720"/>
          <w:tab w:val="left" w:pos="0"/>
          <w:tab w:val="left" w:pos="720"/>
          <w:tab w:val="left" w:pos="1440"/>
          <w:tab w:val="left" w:pos="2160"/>
        </w:tabs>
        <w:suppressAutoHyphens/>
      </w:pPr>
      <w:r>
        <w:t>ASTM D 242</w:t>
      </w:r>
      <w:r>
        <w:tab/>
        <w:t>Mineral Filler for Bituminous Paving Mixtures</w:t>
      </w:r>
    </w:p>
    <w:p w14:paraId="7201356B" w14:textId="77777777" w:rsidR="003505A0" w:rsidRDefault="003505A0">
      <w:pPr>
        <w:widowControl/>
        <w:tabs>
          <w:tab w:val="left" w:pos="-720"/>
          <w:tab w:val="left" w:pos="0"/>
        </w:tabs>
        <w:suppressAutoHyphens/>
      </w:pPr>
    </w:p>
    <w:p w14:paraId="336B50D1" w14:textId="77777777" w:rsidR="003505A0" w:rsidRDefault="003505A0">
      <w:pPr>
        <w:widowControl/>
        <w:tabs>
          <w:tab w:val="left" w:pos="-720"/>
          <w:tab w:val="left" w:pos="0"/>
          <w:tab w:val="left" w:pos="720"/>
          <w:tab w:val="left" w:pos="1440"/>
          <w:tab w:val="left" w:pos="2160"/>
        </w:tabs>
        <w:suppressAutoHyphens/>
      </w:pPr>
      <w:r>
        <w:t>ASTM D 946</w:t>
      </w:r>
      <w:r>
        <w:tab/>
        <w:t>Asphalt Cement for Use in Pavement Construction</w:t>
      </w:r>
    </w:p>
    <w:p w14:paraId="37084103" w14:textId="77777777" w:rsidR="003505A0" w:rsidRDefault="003505A0">
      <w:pPr>
        <w:widowControl/>
        <w:tabs>
          <w:tab w:val="left" w:pos="-720"/>
          <w:tab w:val="left" w:pos="0"/>
        </w:tabs>
        <w:suppressAutoHyphens/>
      </w:pPr>
    </w:p>
    <w:p w14:paraId="52B2D6D2" w14:textId="77777777" w:rsidR="003505A0" w:rsidRDefault="003505A0">
      <w:pPr>
        <w:widowControl/>
        <w:tabs>
          <w:tab w:val="left" w:pos="-720"/>
          <w:tab w:val="left" w:pos="0"/>
        </w:tabs>
        <w:suppressAutoHyphens/>
        <w:jc w:val="both"/>
      </w:pPr>
      <w:r>
        <w:t>ASTM D 4552</w:t>
      </w:r>
      <w:r>
        <w:tab/>
        <w:t>Classifying Hot</w:t>
      </w:r>
      <w:r>
        <w:noBreakHyphen/>
        <w:t>Mix Recycling Agents</w:t>
      </w:r>
    </w:p>
    <w:p w14:paraId="31E8221D" w14:textId="77777777" w:rsidR="003505A0" w:rsidRDefault="003505A0">
      <w:pPr>
        <w:widowControl/>
        <w:tabs>
          <w:tab w:val="left" w:pos="-720"/>
          <w:tab w:val="left" w:pos="0"/>
        </w:tabs>
        <w:suppressAutoHyphens/>
        <w:jc w:val="both"/>
      </w:pPr>
    </w:p>
    <w:p w14:paraId="317174A0" w14:textId="77777777" w:rsidR="003505A0" w:rsidRDefault="003505A0">
      <w:pPr>
        <w:widowControl/>
        <w:tabs>
          <w:tab w:val="left" w:pos="-720"/>
          <w:tab w:val="left" w:pos="0"/>
          <w:tab w:val="left" w:pos="720"/>
          <w:tab w:val="left" w:pos="1440"/>
          <w:tab w:val="left" w:pos="2160"/>
        </w:tabs>
        <w:suppressAutoHyphens/>
      </w:pPr>
      <w:r>
        <w:t>AASHTO MP1</w:t>
      </w:r>
      <w:r>
        <w:tab/>
        <w:t xml:space="preserve">Performance Graded Binder Designation </w:t>
      </w:r>
    </w:p>
    <w:p w14:paraId="6893D98A" w14:textId="77777777" w:rsidR="003505A0" w:rsidRDefault="003505A0">
      <w:pPr>
        <w:widowControl/>
        <w:tabs>
          <w:tab w:val="left" w:pos="-720"/>
          <w:tab w:val="left" w:pos="0"/>
          <w:tab w:val="left" w:pos="720"/>
          <w:tab w:val="left" w:pos="1440"/>
          <w:tab w:val="left" w:pos="2160"/>
        </w:tabs>
        <w:suppressAutoHyphens/>
      </w:pPr>
    </w:p>
    <w:p w14:paraId="0B0D84EA" w14:textId="77777777" w:rsidR="003505A0" w:rsidRDefault="003505A0">
      <w:pPr>
        <w:widowControl/>
        <w:tabs>
          <w:tab w:val="left" w:pos="-720"/>
          <w:tab w:val="left" w:pos="0"/>
          <w:tab w:val="left" w:pos="720"/>
          <w:tab w:val="left" w:pos="1440"/>
          <w:tab w:val="left" w:pos="2160"/>
        </w:tabs>
        <w:suppressAutoHyphens/>
      </w:pPr>
      <w:hyperlink r:id="rId20" w:history="1">
        <w:r>
          <w:rPr>
            <w:rStyle w:val="Hyperlink"/>
            <w:szCs w:val="24"/>
          </w:rPr>
          <w:t>Combined State Binder Group</w:t>
        </w:r>
      </w:hyperlink>
      <w:r>
        <w:rPr>
          <w:szCs w:val="24"/>
        </w:rPr>
        <w:tab/>
      </w:r>
      <w:r>
        <w:t>http://bridge.ecn.purdue.edu/~spave/Round Robin/NCCert99.html</w:t>
      </w:r>
    </w:p>
    <w:p w14:paraId="20B0A933" w14:textId="77777777" w:rsidR="003505A0" w:rsidRDefault="003505A0">
      <w:pPr>
        <w:pStyle w:val="CommentText"/>
        <w:widowControl/>
        <w:tabs>
          <w:tab w:val="left" w:pos="-720"/>
          <w:tab w:val="left" w:pos="0"/>
        </w:tabs>
        <w:suppressAutoHyphens/>
      </w:pPr>
    </w:p>
    <w:p w14:paraId="3457D91A" w14:textId="77777777" w:rsidR="003505A0" w:rsidRDefault="003505A0">
      <w:pPr>
        <w:widowControl/>
        <w:tabs>
          <w:tab w:val="left" w:pos="-720"/>
          <w:tab w:val="left" w:pos="0"/>
        </w:tabs>
        <w:suppressAutoHyphens/>
        <w:ind w:left="360" w:right="396"/>
        <w:jc w:val="both"/>
      </w:pPr>
    </w:p>
    <w:p w14:paraId="2930908A" w14:textId="77777777" w:rsidR="003505A0" w:rsidRDefault="003505A0">
      <w:pPr>
        <w:pStyle w:val="Footer"/>
        <w:widowControl/>
        <w:tabs>
          <w:tab w:val="clear" w:pos="4320"/>
          <w:tab w:val="clear" w:pos="8640"/>
          <w:tab w:val="left" w:pos="-720"/>
        </w:tabs>
      </w:pPr>
    </w:p>
    <w:sectPr w:rsidR="003505A0">
      <w:headerReference w:type="default" r:id="rId21"/>
      <w:footerReference w:type="default" r:id="rId22"/>
      <w:type w:val="oddPage"/>
      <w:pgSz w:w="12240" w:h="15840"/>
      <w:pgMar w:top="1296" w:right="1440" w:bottom="1296"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BC71" w14:textId="77777777" w:rsidR="003505A0" w:rsidRDefault="003505A0">
      <w:r>
        <w:separator/>
      </w:r>
    </w:p>
  </w:endnote>
  <w:endnote w:type="continuationSeparator" w:id="0">
    <w:p w14:paraId="70A20578" w14:textId="77777777" w:rsidR="003505A0" w:rsidRDefault="0035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750" w14:textId="77777777" w:rsidR="003505A0" w:rsidRDefault="003505A0">
    <w:pPr>
      <w:pStyle w:val="Footer"/>
      <w:widowControl/>
      <w:jc w:val="center"/>
      <w:rP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22</w:t>
    </w:r>
    <w:r>
      <w:rPr>
        <w:rStyle w:val="PageNumber"/>
        <w:b/>
      </w:rPr>
      <w:fldChar w:fldCharType="end"/>
    </w:r>
  </w:p>
  <w:p w14:paraId="6D85E69F" w14:textId="77777777" w:rsidR="003505A0" w:rsidRDefault="003505A0">
    <w:pPr>
      <w:pStyle w:val="Foote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ACD9" w14:textId="77777777" w:rsidR="003505A0" w:rsidRDefault="003505A0">
      <w:r>
        <w:separator/>
      </w:r>
    </w:p>
  </w:footnote>
  <w:footnote w:type="continuationSeparator" w:id="0">
    <w:p w14:paraId="55EC4BA7" w14:textId="77777777" w:rsidR="003505A0" w:rsidRDefault="0035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1E60" w14:textId="77777777" w:rsidR="003505A0" w:rsidRDefault="003505A0">
    <w:pPr>
      <w:tabs>
        <w:tab w:val="right" w:pos="9360"/>
      </w:tabs>
      <w:suppressAutoHyphens/>
      <w:jc w:val="right"/>
    </w:pPr>
    <w:r>
      <w:t xml:space="preserve">STSP P401-015 </w:t>
    </w:r>
  </w:p>
  <w:p w14:paraId="176D36B9" w14:textId="77777777" w:rsidR="003505A0" w:rsidRDefault="003505A0">
    <w:pPr>
      <w:tabs>
        <w:tab w:val="right" w:pos="9360"/>
      </w:tabs>
      <w:suppressAutoHyphens/>
      <w:jc w:val="right"/>
    </w:pPr>
    <w:r>
      <w:t>Plant Mix Bituminous Pavements</w:t>
    </w:r>
  </w:p>
  <w:p w14:paraId="53D9159F" w14:textId="77777777" w:rsidR="003505A0" w:rsidRDefault="003505A0">
    <w:pPr>
      <w:tabs>
        <w:tab w:val="right" w:pos="9360"/>
      </w:tabs>
      <w:suppressAutoHyphens/>
      <w:jc w:val="right"/>
    </w:pPr>
    <w:r>
      <w:t>r. 10/01/02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30DA08"/>
    <w:lvl w:ilvl="0">
      <w:numFmt w:val="decimal"/>
      <w:lvlText w:val="*"/>
      <w:lvlJc w:val="left"/>
    </w:lvl>
  </w:abstractNum>
  <w:abstractNum w:abstractNumId="1" w15:restartNumberingAfterBreak="0">
    <w:nsid w:val="014318D3"/>
    <w:multiLevelType w:val="hybridMultilevel"/>
    <w:tmpl w:val="37307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F7E6A"/>
    <w:multiLevelType w:val="hybridMultilevel"/>
    <w:tmpl w:val="8E863D1E"/>
    <w:lvl w:ilvl="0" w:tplc="F760CD5A">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0503CD"/>
    <w:multiLevelType w:val="hybridMultilevel"/>
    <w:tmpl w:val="3BACC1AE"/>
    <w:lvl w:ilvl="0" w:tplc="91981F62">
      <w:start w:val="10"/>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636E58"/>
    <w:multiLevelType w:val="hybridMultilevel"/>
    <w:tmpl w:val="FD4E20E6"/>
    <w:lvl w:ilvl="0" w:tplc="9782BEFA">
      <w:start w:val="14"/>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6F3AF0"/>
    <w:multiLevelType w:val="multilevel"/>
    <w:tmpl w:val="9D52C17E"/>
    <w:lvl w:ilvl="0">
      <w:start w:val="262"/>
      <w:numFmt w:val="none"/>
      <w:lvlText w:val="·"/>
      <w:legacy w:legacy="1" w:legacySpace="120" w:legacyIndent="720"/>
      <w:lvlJc w:val="left"/>
      <w:pPr>
        <w:ind w:left="720" w:hanging="720"/>
      </w:p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6" w15:restartNumberingAfterBreak="0">
    <w:nsid w:val="10AC572F"/>
    <w:multiLevelType w:val="hybridMultilevel"/>
    <w:tmpl w:val="E996B670"/>
    <w:lvl w:ilvl="0" w:tplc="9FC0201A">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ED6"/>
    <w:multiLevelType w:val="hybridMultilevel"/>
    <w:tmpl w:val="0966FD3E"/>
    <w:lvl w:ilvl="0" w:tplc="F77CEDB4">
      <w:start w:val="2"/>
      <w:numFmt w:val="decimal"/>
      <w:lvlText w:val="(%1)"/>
      <w:lvlJc w:val="left"/>
      <w:pPr>
        <w:tabs>
          <w:tab w:val="num" w:pos="1800"/>
        </w:tabs>
        <w:ind w:left="1800" w:hanging="360"/>
      </w:pPr>
      <w:rPr>
        <w:rFonts w:hint="default"/>
        <w:b/>
      </w:rPr>
    </w:lvl>
    <w:lvl w:ilvl="1" w:tplc="7D4407FE">
      <w:start w:val="1"/>
      <w:numFmt w:val="lowerRoman"/>
      <w:lvlText w:val="%2."/>
      <w:lvlJc w:val="left"/>
      <w:pPr>
        <w:tabs>
          <w:tab w:val="num" w:pos="2880"/>
        </w:tabs>
        <w:ind w:left="2880" w:hanging="720"/>
      </w:pPr>
      <w:rPr>
        <w:rFonts w:hint="default"/>
        <w:b/>
      </w:rPr>
    </w:lvl>
    <w:lvl w:ilvl="2" w:tplc="E3B08194">
      <w:start w:val="11"/>
      <w:numFmt w:val="lowerLetter"/>
      <w:lvlText w:val="%3."/>
      <w:lvlJc w:val="left"/>
      <w:pPr>
        <w:tabs>
          <w:tab w:val="num" w:pos="3780"/>
        </w:tabs>
        <w:ind w:left="3780" w:hanging="720"/>
      </w:pPr>
      <w:rPr>
        <w:rFonts w:hint="default"/>
        <w:b/>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251C5C"/>
    <w:multiLevelType w:val="hybridMultilevel"/>
    <w:tmpl w:val="14B60EBA"/>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80318C"/>
    <w:multiLevelType w:val="singleLevel"/>
    <w:tmpl w:val="2D023472"/>
    <w:lvl w:ilvl="0">
      <w:start w:val="2"/>
      <w:numFmt w:val="decimal"/>
      <w:lvlText w:val="%1."/>
      <w:legacy w:legacy="1" w:legacySpace="0" w:legacyIndent="1017"/>
      <w:lvlJc w:val="left"/>
      <w:pPr>
        <w:ind w:left="1449" w:hanging="1017"/>
      </w:pPr>
    </w:lvl>
  </w:abstractNum>
  <w:abstractNum w:abstractNumId="10" w15:restartNumberingAfterBreak="0">
    <w:nsid w:val="1A740BBD"/>
    <w:multiLevelType w:val="hybridMultilevel"/>
    <w:tmpl w:val="E19818B2"/>
    <w:lvl w:ilvl="0" w:tplc="F760CD5A">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B12A8F"/>
    <w:multiLevelType w:val="hybridMultilevel"/>
    <w:tmpl w:val="1EA86350"/>
    <w:lvl w:ilvl="0" w:tplc="C2B653BE">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8830DF"/>
    <w:multiLevelType w:val="singleLevel"/>
    <w:tmpl w:val="3F783376"/>
    <w:lvl w:ilvl="0">
      <w:start w:val="19"/>
      <w:numFmt w:val="lowerLetter"/>
      <w:lvlText w:val="%1."/>
      <w:legacy w:legacy="1" w:legacySpace="0" w:legacyIndent="795"/>
      <w:lvlJc w:val="left"/>
      <w:pPr>
        <w:ind w:left="1230" w:hanging="795"/>
      </w:pPr>
      <w:rPr>
        <w:b/>
      </w:rPr>
    </w:lvl>
  </w:abstractNum>
  <w:abstractNum w:abstractNumId="13" w15:restartNumberingAfterBreak="0">
    <w:nsid w:val="2095294B"/>
    <w:multiLevelType w:val="multilevel"/>
    <w:tmpl w:val="BF56B8C6"/>
    <w:lvl w:ilvl="0">
      <w:start w:val="401"/>
      <w:numFmt w:val="decimal"/>
      <w:lvlText w:val="%1"/>
      <w:lvlJc w:val="left"/>
      <w:pPr>
        <w:tabs>
          <w:tab w:val="num" w:pos="765"/>
        </w:tabs>
        <w:ind w:left="765" w:hanging="765"/>
      </w:pPr>
      <w:rPr>
        <w:rFonts w:hint="default"/>
        <w:b/>
      </w:rPr>
    </w:lvl>
    <w:lvl w:ilvl="1">
      <w:start w:val="5"/>
      <w:numFmt w:val="decimal"/>
      <w:lvlText w:val="%1-%2"/>
      <w:lvlJc w:val="left"/>
      <w:pPr>
        <w:tabs>
          <w:tab w:val="num" w:pos="765"/>
        </w:tabs>
        <w:ind w:left="765" w:hanging="765"/>
      </w:pPr>
      <w:rPr>
        <w:rFonts w:hint="default"/>
        <w:b/>
      </w:rPr>
    </w:lvl>
    <w:lvl w:ilvl="2">
      <w:start w:val="4"/>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23AC277E"/>
    <w:multiLevelType w:val="singleLevel"/>
    <w:tmpl w:val="C2E2E1AC"/>
    <w:lvl w:ilvl="0">
      <w:start w:val="3"/>
      <w:numFmt w:val="decimal"/>
      <w:lvlText w:val="(%1)"/>
      <w:legacy w:legacy="1" w:legacySpace="0" w:legacyIndent="1230"/>
      <w:lvlJc w:val="left"/>
      <w:pPr>
        <w:ind w:left="2100" w:hanging="1230"/>
      </w:pPr>
      <w:rPr>
        <w:b/>
      </w:rPr>
    </w:lvl>
  </w:abstractNum>
  <w:abstractNum w:abstractNumId="15" w15:restartNumberingAfterBreak="0">
    <w:nsid w:val="2CC950FE"/>
    <w:multiLevelType w:val="singleLevel"/>
    <w:tmpl w:val="C2E2E1AC"/>
    <w:lvl w:ilvl="0">
      <w:start w:val="3"/>
      <w:numFmt w:val="decimal"/>
      <w:lvlText w:val="(%1)"/>
      <w:legacy w:legacy="1" w:legacySpace="0" w:legacyIndent="1230"/>
      <w:lvlJc w:val="left"/>
      <w:pPr>
        <w:ind w:left="2100" w:hanging="1230"/>
      </w:pPr>
      <w:rPr>
        <w:b/>
      </w:rPr>
    </w:lvl>
  </w:abstractNum>
  <w:abstractNum w:abstractNumId="16" w15:restartNumberingAfterBreak="0">
    <w:nsid w:val="322C6FF9"/>
    <w:multiLevelType w:val="hybridMultilevel"/>
    <w:tmpl w:val="937A45DC"/>
    <w:lvl w:ilvl="0" w:tplc="EED6469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5C91F06"/>
    <w:multiLevelType w:val="singleLevel"/>
    <w:tmpl w:val="AE9638A0"/>
    <w:lvl w:ilvl="0">
      <w:start w:val="17"/>
      <w:numFmt w:val="lowerLetter"/>
      <w:lvlText w:val="%1."/>
      <w:legacy w:legacy="1" w:legacySpace="0" w:legacyIndent="795"/>
      <w:lvlJc w:val="left"/>
      <w:pPr>
        <w:ind w:left="1230" w:hanging="795"/>
      </w:pPr>
      <w:rPr>
        <w:b/>
      </w:rPr>
    </w:lvl>
  </w:abstractNum>
  <w:abstractNum w:abstractNumId="18" w15:restartNumberingAfterBreak="0">
    <w:nsid w:val="3A04774B"/>
    <w:multiLevelType w:val="singleLevel"/>
    <w:tmpl w:val="73A4F62C"/>
    <w:lvl w:ilvl="0">
      <w:start w:val="1"/>
      <w:numFmt w:val="decimal"/>
      <w:lvlText w:val="%1."/>
      <w:legacy w:legacy="1" w:legacySpace="0" w:legacyIndent="792"/>
      <w:lvlJc w:val="left"/>
      <w:pPr>
        <w:ind w:left="1224" w:hanging="792"/>
      </w:pPr>
    </w:lvl>
  </w:abstractNum>
  <w:abstractNum w:abstractNumId="19" w15:restartNumberingAfterBreak="0">
    <w:nsid w:val="3D006DDC"/>
    <w:multiLevelType w:val="hybridMultilevel"/>
    <w:tmpl w:val="9CDC38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DBB7FFB"/>
    <w:multiLevelType w:val="hybridMultilevel"/>
    <w:tmpl w:val="357C24E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F2E0327"/>
    <w:multiLevelType w:val="hybridMultilevel"/>
    <w:tmpl w:val="7B40CDC2"/>
    <w:lvl w:ilvl="0" w:tplc="48FE93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041E4B"/>
    <w:multiLevelType w:val="hybridMultilevel"/>
    <w:tmpl w:val="BB9CD3B8"/>
    <w:lvl w:ilvl="0" w:tplc="1E66A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B51727"/>
    <w:multiLevelType w:val="singleLevel"/>
    <w:tmpl w:val="D834C2D8"/>
    <w:lvl w:ilvl="0">
      <w:start w:val="16"/>
      <w:numFmt w:val="lowerLetter"/>
      <w:lvlText w:val="%1."/>
      <w:legacy w:legacy="1" w:legacySpace="0" w:legacyIndent="795"/>
      <w:lvlJc w:val="left"/>
      <w:pPr>
        <w:ind w:left="1230" w:hanging="795"/>
      </w:pPr>
      <w:rPr>
        <w:b/>
      </w:rPr>
    </w:lvl>
  </w:abstractNum>
  <w:abstractNum w:abstractNumId="24" w15:restartNumberingAfterBreak="0">
    <w:nsid w:val="4944734D"/>
    <w:multiLevelType w:val="singleLevel"/>
    <w:tmpl w:val="61CC39E0"/>
    <w:lvl w:ilvl="0">
      <w:start w:val="4"/>
      <w:numFmt w:val="lowerLetter"/>
      <w:lvlText w:val="%1."/>
      <w:legacy w:legacy="1" w:legacySpace="0" w:legacyIndent="795"/>
      <w:lvlJc w:val="left"/>
      <w:pPr>
        <w:ind w:left="1230" w:hanging="795"/>
      </w:pPr>
      <w:rPr>
        <w:b/>
      </w:rPr>
    </w:lvl>
  </w:abstractNum>
  <w:abstractNum w:abstractNumId="25" w15:restartNumberingAfterBreak="0">
    <w:nsid w:val="4A753BB0"/>
    <w:multiLevelType w:val="hybridMultilevel"/>
    <w:tmpl w:val="27A44298"/>
    <w:lvl w:ilvl="0" w:tplc="65B2C59A">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8C0C3B"/>
    <w:multiLevelType w:val="singleLevel"/>
    <w:tmpl w:val="E2D6B7CC"/>
    <w:lvl w:ilvl="0">
      <w:start w:val="1"/>
      <w:numFmt w:val="decimal"/>
      <w:lvlText w:val="%1. "/>
      <w:legacy w:legacy="1" w:legacySpace="0" w:legacyIndent="360"/>
      <w:lvlJc w:val="left"/>
      <w:pPr>
        <w:ind w:left="1800" w:hanging="360"/>
      </w:pPr>
      <w:rPr>
        <w:b w:val="0"/>
        <w:i w:val="0"/>
        <w:sz w:val="28"/>
      </w:rPr>
    </w:lvl>
  </w:abstractNum>
  <w:abstractNum w:abstractNumId="27" w15:restartNumberingAfterBreak="0">
    <w:nsid w:val="4F472E27"/>
    <w:multiLevelType w:val="hybridMultilevel"/>
    <w:tmpl w:val="CC16E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957F4"/>
    <w:multiLevelType w:val="hybridMultilevel"/>
    <w:tmpl w:val="463CEB4C"/>
    <w:lvl w:ilvl="0" w:tplc="9AF6577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1F00BC"/>
    <w:multiLevelType w:val="hybridMultilevel"/>
    <w:tmpl w:val="14B60EBA"/>
    <w:lvl w:ilvl="0" w:tplc="01184F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2A2853"/>
    <w:multiLevelType w:val="hybridMultilevel"/>
    <w:tmpl w:val="78723860"/>
    <w:lvl w:ilvl="0" w:tplc="6D0A7088">
      <w:start w:val="3"/>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DA16A1"/>
    <w:multiLevelType w:val="singleLevel"/>
    <w:tmpl w:val="BD2AA728"/>
    <w:lvl w:ilvl="0">
      <w:start w:val="18"/>
      <w:numFmt w:val="lowerLetter"/>
      <w:lvlText w:val="%1."/>
      <w:legacy w:legacy="1" w:legacySpace="0" w:legacyIndent="795"/>
      <w:lvlJc w:val="left"/>
      <w:pPr>
        <w:ind w:left="1230" w:hanging="795"/>
      </w:pPr>
      <w:rPr>
        <w:b/>
      </w:rPr>
    </w:lvl>
  </w:abstractNum>
  <w:abstractNum w:abstractNumId="32" w15:restartNumberingAfterBreak="0">
    <w:nsid w:val="5A332875"/>
    <w:multiLevelType w:val="hybridMultilevel"/>
    <w:tmpl w:val="95CADB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A16A41"/>
    <w:multiLevelType w:val="singleLevel"/>
    <w:tmpl w:val="363C13A6"/>
    <w:lvl w:ilvl="0">
      <w:start w:val="2"/>
      <w:numFmt w:val="decimal"/>
      <w:lvlText w:val="%1."/>
      <w:legacy w:legacy="1" w:legacySpace="0" w:legacyIndent="792"/>
      <w:lvlJc w:val="left"/>
      <w:pPr>
        <w:ind w:left="1224" w:hanging="792"/>
      </w:pPr>
    </w:lvl>
  </w:abstractNum>
  <w:abstractNum w:abstractNumId="34" w15:restartNumberingAfterBreak="0">
    <w:nsid w:val="64585F88"/>
    <w:multiLevelType w:val="hybridMultilevel"/>
    <w:tmpl w:val="3342D488"/>
    <w:lvl w:ilvl="0" w:tplc="1270C1B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903B93"/>
    <w:multiLevelType w:val="singleLevel"/>
    <w:tmpl w:val="83D4EA62"/>
    <w:lvl w:ilvl="0">
      <w:start w:val="1"/>
      <w:numFmt w:val="decimal"/>
      <w:lvlText w:val="%1."/>
      <w:legacy w:legacy="1" w:legacySpace="0" w:legacyIndent="1017"/>
      <w:lvlJc w:val="left"/>
      <w:pPr>
        <w:ind w:left="1449" w:hanging="1017"/>
      </w:pPr>
    </w:lvl>
  </w:abstractNum>
  <w:num w:numId="1" w16cid:durableId="1804343365">
    <w:abstractNumId w:val="18"/>
  </w:num>
  <w:num w:numId="2" w16cid:durableId="1207910530">
    <w:abstractNumId w:val="33"/>
  </w:num>
  <w:num w:numId="3" w16cid:durableId="177164719">
    <w:abstractNumId w:val="0"/>
    <w:lvlOverride w:ilvl="0">
      <w:lvl w:ilvl="0">
        <w:start w:val="1"/>
        <w:numFmt w:val="bullet"/>
        <w:lvlText w:val=""/>
        <w:legacy w:legacy="1" w:legacySpace="120" w:legacyIndent="360"/>
        <w:lvlJc w:val="left"/>
        <w:pPr>
          <w:ind w:left="780" w:hanging="360"/>
        </w:pPr>
        <w:rPr>
          <w:rFonts w:ascii="Symbol" w:hAnsi="Symbol" w:hint="default"/>
        </w:rPr>
      </w:lvl>
    </w:lvlOverride>
  </w:num>
  <w:num w:numId="4" w16cid:durableId="2002583769">
    <w:abstractNumId w:val="35"/>
  </w:num>
  <w:num w:numId="5" w16cid:durableId="818229731">
    <w:abstractNumId w:val="9"/>
  </w:num>
  <w:num w:numId="6" w16cid:durableId="405611828">
    <w:abstractNumId w:val="15"/>
  </w:num>
  <w:num w:numId="7" w16cid:durableId="1995717654">
    <w:abstractNumId w:val="15"/>
    <w:lvlOverride w:ilvl="0">
      <w:lvl w:ilvl="0">
        <w:start w:val="4"/>
        <w:numFmt w:val="decimal"/>
        <w:lvlText w:val="(%1)"/>
        <w:legacy w:legacy="1" w:legacySpace="0" w:legacyIndent="1230"/>
        <w:lvlJc w:val="left"/>
        <w:pPr>
          <w:ind w:left="2100" w:hanging="1230"/>
        </w:pPr>
        <w:rPr>
          <w:b/>
        </w:rPr>
      </w:lvl>
    </w:lvlOverride>
  </w:num>
  <w:num w:numId="8" w16cid:durableId="1259480492">
    <w:abstractNumId w:val="14"/>
  </w:num>
  <w:num w:numId="9" w16cid:durableId="1633828715">
    <w:abstractNumId w:val="14"/>
    <w:lvlOverride w:ilvl="0">
      <w:lvl w:ilvl="0">
        <w:start w:val="4"/>
        <w:numFmt w:val="decimal"/>
        <w:lvlText w:val="(%1)"/>
        <w:legacy w:legacy="1" w:legacySpace="0" w:legacyIndent="1230"/>
        <w:lvlJc w:val="left"/>
        <w:pPr>
          <w:ind w:left="2100" w:hanging="1230"/>
        </w:pPr>
        <w:rPr>
          <w:b/>
        </w:rPr>
      </w:lvl>
    </w:lvlOverride>
  </w:num>
  <w:num w:numId="10" w16cid:durableId="660351760">
    <w:abstractNumId w:val="23"/>
  </w:num>
  <w:num w:numId="11" w16cid:durableId="989140596">
    <w:abstractNumId w:val="17"/>
  </w:num>
  <w:num w:numId="12" w16cid:durableId="300228595">
    <w:abstractNumId w:val="31"/>
  </w:num>
  <w:num w:numId="13" w16cid:durableId="1423382041">
    <w:abstractNumId w:val="12"/>
  </w:num>
  <w:num w:numId="14" w16cid:durableId="1908492495">
    <w:abstractNumId w:val="24"/>
  </w:num>
  <w:num w:numId="15" w16cid:durableId="2139448933">
    <w:abstractNumId w:val="22"/>
  </w:num>
  <w:num w:numId="16" w16cid:durableId="20595426">
    <w:abstractNumId w:val="5"/>
    <w:lvlOverride w:ilvl="0">
      <w:startOverride w:val="2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024332">
    <w:abstractNumId w:val="26"/>
    <w:lvlOverride w:ilvl="0">
      <w:startOverride w:val="1"/>
    </w:lvlOverride>
  </w:num>
  <w:num w:numId="18" w16cid:durableId="1682588830">
    <w:abstractNumId w:val="3"/>
  </w:num>
  <w:num w:numId="19" w16cid:durableId="787511779">
    <w:abstractNumId w:val="30"/>
  </w:num>
  <w:num w:numId="20" w16cid:durableId="1318847860">
    <w:abstractNumId w:val="27"/>
  </w:num>
  <w:num w:numId="21" w16cid:durableId="1735278643">
    <w:abstractNumId w:val="4"/>
  </w:num>
  <w:num w:numId="22" w16cid:durableId="819346310">
    <w:abstractNumId w:val="2"/>
  </w:num>
  <w:num w:numId="23" w16cid:durableId="1354916410">
    <w:abstractNumId w:val="10"/>
  </w:num>
  <w:num w:numId="24" w16cid:durableId="701438960">
    <w:abstractNumId w:val="34"/>
  </w:num>
  <w:num w:numId="25" w16cid:durableId="76102407">
    <w:abstractNumId w:val="1"/>
  </w:num>
  <w:num w:numId="26" w16cid:durableId="1032341109">
    <w:abstractNumId w:val="25"/>
  </w:num>
  <w:num w:numId="27" w16cid:durableId="1119376802">
    <w:abstractNumId w:val="19"/>
  </w:num>
  <w:num w:numId="28" w16cid:durableId="1639144670">
    <w:abstractNumId w:val="11"/>
  </w:num>
  <w:num w:numId="29" w16cid:durableId="1913932613">
    <w:abstractNumId w:val="16"/>
  </w:num>
  <w:num w:numId="30" w16cid:durableId="1236933997">
    <w:abstractNumId w:val="7"/>
  </w:num>
  <w:num w:numId="31" w16cid:durableId="55277398">
    <w:abstractNumId w:val="13"/>
  </w:num>
  <w:num w:numId="32" w16cid:durableId="1777600593">
    <w:abstractNumId w:val="6"/>
  </w:num>
  <w:num w:numId="33" w16cid:durableId="1113012471">
    <w:abstractNumId w:val="29"/>
  </w:num>
  <w:num w:numId="34" w16cid:durableId="507908595">
    <w:abstractNumId w:val="21"/>
  </w:num>
  <w:num w:numId="35" w16cid:durableId="1358696468">
    <w:abstractNumId w:val="28"/>
  </w:num>
  <w:num w:numId="36" w16cid:durableId="357126144">
    <w:abstractNumId w:val="8"/>
  </w:num>
  <w:num w:numId="37" w16cid:durableId="1652363449">
    <w:abstractNumId w:val="32"/>
  </w:num>
  <w:num w:numId="38" w16cid:durableId="1226571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C3"/>
    <w:rsid w:val="003505A0"/>
    <w:rsid w:val="003D3CDE"/>
    <w:rsid w:val="004856C3"/>
    <w:rsid w:val="00AB5D75"/>
    <w:rsid w:val="00D5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0E8E7"/>
  <w15:chartTrackingRefBased/>
  <w15:docId w15:val="{F16688C6-3846-4281-8E7F-D7BCB25E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right" w:pos="4212"/>
      </w:tabs>
      <w:outlineLvl w:val="0"/>
    </w:pPr>
    <w:rPr>
      <w:rFonts w:ascii="Arial" w:hAnsi="Arial"/>
      <w:b/>
      <w:sz w:val="60"/>
    </w:rPr>
  </w:style>
  <w:style w:type="paragraph" w:styleId="Heading2">
    <w:name w:val="heading 2"/>
    <w:basedOn w:val="Normal"/>
    <w:next w:val="Normal"/>
    <w:qFormat/>
    <w:pPr>
      <w:keepNext/>
      <w:spacing w:line="192" w:lineRule="exact"/>
      <w:outlineLvl w:val="1"/>
    </w:pPr>
    <w:rPr>
      <w:rFonts w:ascii="Arial" w:hAnsi="Arial"/>
      <w:b/>
    </w:rPr>
  </w:style>
  <w:style w:type="paragraph" w:styleId="Heading3">
    <w:name w:val="heading 3"/>
    <w:basedOn w:val="Normal"/>
    <w:next w:val="Normal"/>
    <w:qFormat/>
    <w:pPr>
      <w:keepNext/>
      <w:tabs>
        <w:tab w:val="right" w:leader="underscore" w:pos="9630"/>
      </w:tabs>
      <w:outlineLvl w:val="2"/>
    </w:pPr>
    <w:rPr>
      <w:sz w:val="24"/>
    </w:rPr>
  </w:style>
  <w:style w:type="paragraph" w:styleId="Heading4">
    <w:name w:val="heading 4"/>
    <w:basedOn w:val="Normal"/>
    <w:next w:val="Normal"/>
    <w:qFormat/>
    <w:pPr>
      <w:keepNext/>
      <w:suppressAutoHyphens/>
      <w:jc w:val="center"/>
      <w:outlineLvl w:val="3"/>
    </w:pPr>
    <w:rPr>
      <w:rFonts w:ascii="Arial" w:hAnsi="Arial"/>
      <w:b/>
      <w:sz w:val="28"/>
    </w:rPr>
  </w:style>
  <w:style w:type="paragraph" w:styleId="Heading5">
    <w:name w:val="heading 5"/>
    <w:basedOn w:val="Normal"/>
    <w:next w:val="Normal"/>
    <w:qFormat/>
    <w:pPr>
      <w:keepNext/>
      <w:tabs>
        <w:tab w:val="center" w:pos="4680"/>
      </w:tabs>
      <w:suppressAutoHyphens/>
      <w:outlineLvl w:val="4"/>
    </w:pPr>
    <w:rPr>
      <w:rFonts w:ascii="Arial" w:hAnsi="Arial"/>
      <w:b/>
      <w:sz w:val="24"/>
    </w:rPr>
  </w:style>
  <w:style w:type="paragraph" w:styleId="Heading6">
    <w:name w:val="heading 6"/>
    <w:basedOn w:val="Normal"/>
    <w:next w:val="Normal"/>
    <w:qFormat/>
    <w:pPr>
      <w:keepNext/>
      <w:ind w:left="1440"/>
      <w:jc w:val="both"/>
      <w:outlineLvl w:val="5"/>
    </w:pPr>
    <w:rPr>
      <w:u w:val="single"/>
    </w:rPr>
  </w:style>
  <w:style w:type="paragraph" w:styleId="Heading7">
    <w:name w:val="heading 7"/>
    <w:basedOn w:val="Normal"/>
    <w:next w:val="Normal"/>
    <w:qFormat/>
    <w:pPr>
      <w:keepNext/>
      <w:suppressAutoHyphens/>
      <w:jc w:val="center"/>
      <w:outlineLvl w:val="6"/>
    </w:pPr>
    <w:rPr>
      <w:rFonts w:ascii="Arial" w:hAnsi="Arial"/>
      <w:b/>
      <w:sz w:val="24"/>
    </w:rPr>
  </w:style>
  <w:style w:type="paragraph" w:styleId="Heading8">
    <w:name w:val="heading 8"/>
    <w:basedOn w:val="Normal"/>
    <w:next w:val="Normal"/>
    <w:qFormat/>
    <w:pPr>
      <w:keepNext/>
      <w:widowControl/>
      <w:tabs>
        <w:tab w:val="left" w:pos="720"/>
      </w:tabs>
      <w:spacing w:line="360" w:lineRule="auto"/>
      <w:outlineLvl w:val="7"/>
    </w:pPr>
  </w:style>
  <w:style w:type="paragraph" w:styleId="Heading9">
    <w:name w:val="heading 9"/>
    <w:basedOn w:val="Normal"/>
    <w:next w:val="Normal"/>
    <w:qFormat/>
    <w:pPr>
      <w:keepNext/>
      <w:tabs>
        <w:tab w:val="left" w:pos="720"/>
        <w:tab w:val="left" w:pos="1440"/>
      </w:tabs>
      <w:ind w:left="720" w:hanging="720"/>
      <w:jc w:val="center"/>
      <w:outlineLvl w:val="8"/>
    </w:pPr>
    <w:rPr>
      <w:rFonts w:ascii="Arial Rounded MT Bold" w:hAnsi="Arial Rounded MT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pPr>
    <w:rPr>
      <w:sz w:val="24"/>
    </w:rPr>
  </w:style>
  <w:style w:type="paragraph" w:styleId="BodyText2">
    <w:name w:val="Body Text 2"/>
    <w:basedOn w:val="Normal"/>
    <w:semiHidden/>
    <w:pPr>
      <w:suppressAutoHyphens/>
      <w:ind w:right="36"/>
    </w:pPr>
  </w:style>
  <w:style w:type="paragraph" w:styleId="CommentText">
    <w:name w:val="annotation text"/>
    <w:basedOn w:val="Normal"/>
    <w:semiHidden/>
    <w:pPr>
      <w:jc w:val="both"/>
    </w:pPr>
  </w:style>
  <w:style w:type="paragraph" w:styleId="BodyTextIndent3">
    <w:name w:val="Body Text Indent 3"/>
    <w:basedOn w:val="Normal"/>
    <w:semiHidden/>
    <w:pPr>
      <w:ind w:left="99"/>
      <w:jc w:val="center"/>
    </w:pPr>
    <w:rPr>
      <w:b/>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rPr>
      <w:sz w:val="20"/>
    </w:rPr>
  </w:style>
  <w:style w:type="paragraph" w:styleId="BlockText">
    <w:name w:val="Block Text"/>
    <w:basedOn w:val="Normal"/>
    <w:semiHidden/>
    <w:pPr>
      <w:widowControl/>
      <w:suppressAutoHyphens/>
      <w:ind w:left="360" w:right="36"/>
      <w:jc w:val="center"/>
    </w:pPr>
    <w:rPr>
      <w:b/>
    </w:rPr>
  </w:style>
  <w:style w:type="character" w:styleId="CommentReference">
    <w:name w:val="annotation reference"/>
    <w:basedOn w:val="DefaultParagraphFont"/>
    <w:semiHidden/>
    <w:rPr>
      <w:sz w:val="16"/>
      <w:szCs w:val="16"/>
    </w:rPr>
  </w:style>
  <w:style w:type="paragraph" w:styleId="BodyText3">
    <w:name w:val="Body Text 3"/>
    <w:basedOn w:val="Normal"/>
    <w:semiHidden/>
    <w:pPr>
      <w:widowControl/>
      <w:tabs>
        <w:tab w:val="left" w:pos="-720"/>
      </w:tabs>
      <w:suppressAutoHyphens/>
      <w:spacing w:before="240"/>
      <w:jc w:val="both"/>
    </w:p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semiHidden/>
    <w:pPr>
      <w:widowControl/>
      <w:ind w:left="720"/>
    </w:pPr>
    <w:rPr>
      <w:b/>
      <w:i/>
      <w:iCs/>
    </w:rPr>
  </w:style>
  <w:style w:type="paragraph" w:styleId="Caption">
    <w:name w:val="caption"/>
    <w:basedOn w:val="Normal"/>
    <w:next w:val="Normal"/>
    <w:qFormat/>
    <w:pPr>
      <w:jc w:val="center"/>
    </w:pPr>
    <w:rPr>
      <w:b/>
    </w:rPr>
  </w:style>
  <w:style w:type="character" w:styleId="Emphasis">
    <w:name w:val="Emphasis"/>
    <w:basedOn w:val="DefaultParagraphFont"/>
    <w:qFormat/>
    <w:rPr>
      <w:i/>
      <w:iCs/>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semiHidden/>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color w:val="FFFFFF"/>
      <w:sz w:val="24"/>
      <w:szCs w:val="24"/>
    </w:rPr>
  </w:style>
  <w:style w:type="paragraph" w:styleId="BodyTextIndent2">
    <w:name w:val="Body Text Indent 2"/>
    <w:basedOn w:val="Normal"/>
    <w:semiHidden/>
    <w:pPr>
      <w:ind w:firstLine="720"/>
    </w:pPr>
    <w:rPr>
      <w:rFonts w:ascii="TimesNewRoman" w:hAnsi="TimesNewRoman"/>
      <w:color w:val="FF0000"/>
      <w:szCs w:val="19"/>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Revision">
    <w:name w:val="Revision"/>
    <w:hidden/>
    <w:uiPriority w:val="99"/>
    <w:semiHidden/>
    <w:rsid w:val="0035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wplatt.edu/~htcp/index.html" TargetMode="External"/><Relationship Id="rId18" Type="http://schemas.openxmlformats.org/officeDocument/2006/relationships/hyperlink" Target="http://www.dot.state.wi.us/dtid/bhc/lab_qp.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dot.state.wi.us/dtid/bhc/lab_qp.html" TargetMode="External"/><Relationship Id="rId17" Type="http://schemas.openxmlformats.org/officeDocument/2006/relationships/hyperlink" Target="http://www.dot.state.wi.us/dtid/bhc/lab_qp.html" TargetMode="External"/><Relationship Id="rId2" Type="http://schemas.openxmlformats.org/officeDocument/2006/relationships/customXml" Target="../customXml/item2.xml"/><Relationship Id="rId16" Type="http://schemas.openxmlformats.org/officeDocument/2006/relationships/hyperlink" Target="http://www.uwplatt.edu/~htcp/index.html" TargetMode="External"/><Relationship Id="rId20" Type="http://schemas.openxmlformats.org/officeDocument/2006/relationships/hyperlink" Target="http://bridge.ecn.purdue.edu/~spave/Round%20Robin/NCCert99.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t.state.wi.us/dtid/bhc/lab_qp.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ot.state.wi.us/dtid/bhc/lab_qp.html" TargetMode="External"/><Relationship Id="rId23" Type="http://schemas.openxmlformats.org/officeDocument/2006/relationships/fontTable" Target="fontTable.xml"/><Relationship Id="rId10" Type="http://schemas.openxmlformats.org/officeDocument/2006/relationships/hyperlink" Target="http://bridge.ecn.purdue.edu/~spave/Round%20Robin/NCCert99.html" TargetMode="External"/><Relationship Id="rId19" Type="http://schemas.openxmlformats.org/officeDocument/2006/relationships/hyperlink" Target="http://www.uwplatt.edu/~htcp/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t.state.wi.us/dtid/bhc/lab_qp.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43A382-AE1D-40F3-BEE7-A3D270EE1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1DC2E-A679-466E-9662-C8CC66C99388}">
  <ds:schemaRefs>
    <ds:schemaRef ds:uri="http://schemas.microsoft.com/sharepoint/v3/contenttype/forms"/>
  </ds:schemaRefs>
</ds:datastoreItem>
</file>

<file path=customXml/itemProps3.xml><?xml version="1.0" encoding="utf-8"?>
<ds:datastoreItem xmlns:ds="http://schemas.openxmlformats.org/officeDocument/2006/customXml" ds:itemID="{C9DBEE9C-F334-4504-8965-37283D9CA062}">
  <ds:schemaRefs>
    <ds:schemaRef ds:uri="http://purl.org/dc/elements/1.1/"/>
    <ds:schemaRef ds:uri="http://schemas.microsoft.com/office/2006/documentManagement/type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12072</Words>
  <Characters>62444</Characters>
  <Application>Microsoft Office Word</Application>
  <DocSecurity>0</DocSecurity>
  <Lines>520</Lines>
  <Paragraphs>148</Paragraphs>
  <ScaleCrop>false</ScaleCrop>
  <HeadingPairs>
    <vt:vector size="2" baseType="variant">
      <vt:variant>
        <vt:lpstr>Title</vt:lpstr>
      </vt:variant>
      <vt:variant>
        <vt:i4>1</vt:i4>
      </vt:variant>
    </vt:vector>
  </HeadingPairs>
  <TitlesOfParts>
    <vt:vector size="1" baseType="lpstr">
      <vt:lpstr> </vt:lpstr>
    </vt:vector>
  </TitlesOfParts>
  <Company>WisDOT</Company>
  <LinksUpToDate>false</LinksUpToDate>
  <CharactersWithSpaces>74368</CharactersWithSpaces>
  <SharedDoc>false</SharedDoc>
  <HLinks>
    <vt:vector size="66" baseType="variant">
      <vt:variant>
        <vt:i4>5308437</vt:i4>
      </vt:variant>
      <vt:variant>
        <vt:i4>30</vt:i4>
      </vt:variant>
      <vt:variant>
        <vt:i4>0</vt:i4>
      </vt:variant>
      <vt:variant>
        <vt:i4>5</vt:i4>
      </vt:variant>
      <vt:variant>
        <vt:lpwstr>http://bridge.ecn.purdue.edu/~spave/Round Robin/NCCert99.html</vt:lpwstr>
      </vt:variant>
      <vt:variant>
        <vt:lpwstr/>
      </vt:variant>
      <vt:variant>
        <vt:i4>2162735</vt:i4>
      </vt:variant>
      <vt:variant>
        <vt:i4>27</vt:i4>
      </vt:variant>
      <vt:variant>
        <vt:i4>0</vt:i4>
      </vt:variant>
      <vt:variant>
        <vt:i4>5</vt:i4>
      </vt:variant>
      <vt:variant>
        <vt:lpwstr>http://www.uwplatt.edu/~htcp/index.html</vt:lpwstr>
      </vt:variant>
      <vt:variant>
        <vt:lpwstr/>
      </vt:variant>
      <vt:variant>
        <vt:i4>4718648</vt:i4>
      </vt:variant>
      <vt:variant>
        <vt:i4>23</vt:i4>
      </vt:variant>
      <vt:variant>
        <vt:i4>0</vt:i4>
      </vt:variant>
      <vt:variant>
        <vt:i4>5</vt:i4>
      </vt:variant>
      <vt:variant>
        <vt:lpwstr>http://www.dot.state.wi.us/dtid/bhc/lab_qp.html</vt:lpwstr>
      </vt:variant>
      <vt:variant>
        <vt:lpwstr/>
      </vt:variant>
      <vt:variant>
        <vt:i4>4718648</vt:i4>
      </vt:variant>
      <vt:variant>
        <vt:i4>21</vt:i4>
      </vt:variant>
      <vt:variant>
        <vt:i4>0</vt:i4>
      </vt:variant>
      <vt:variant>
        <vt:i4>5</vt:i4>
      </vt:variant>
      <vt:variant>
        <vt:lpwstr>http://www.dot.state.wi.us/dtid/bhc/lab_qp.html</vt:lpwstr>
      </vt:variant>
      <vt:variant>
        <vt:lpwstr/>
      </vt:variant>
      <vt:variant>
        <vt:i4>2162735</vt:i4>
      </vt:variant>
      <vt:variant>
        <vt:i4>18</vt:i4>
      </vt:variant>
      <vt:variant>
        <vt:i4>0</vt:i4>
      </vt:variant>
      <vt:variant>
        <vt:i4>5</vt:i4>
      </vt:variant>
      <vt:variant>
        <vt:lpwstr>http://www.uwplatt.edu/~htcp/index.html</vt:lpwstr>
      </vt:variant>
      <vt:variant>
        <vt:lpwstr/>
      </vt:variant>
      <vt:variant>
        <vt:i4>4718648</vt:i4>
      </vt:variant>
      <vt:variant>
        <vt:i4>15</vt:i4>
      </vt:variant>
      <vt:variant>
        <vt:i4>0</vt:i4>
      </vt:variant>
      <vt:variant>
        <vt:i4>5</vt:i4>
      </vt:variant>
      <vt:variant>
        <vt:lpwstr>http://www.dot.state.wi.us/dtid/bhc/lab_qp.html</vt:lpwstr>
      </vt:variant>
      <vt:variant>
        <vt:lpwstr/>
      </vt:variant>
      <vt:variant>
        <vt:i4>4718648</vt:i4>
      </vt:variant>
      <vt:variant>
        <vt:i4>12</vt:i4>
      </vt:variant>
      <vt:variant>
        <vt:i4>0</vt:i4>
      </vt:variant>
      <vt:variant>
        <vt:i4>5</vt:i4>
      </vt:variant>
      <vt:variant>
        <vt:lpwstr>http://www.dot.state.wi.us/dtid/bhc/lab_qp.html</vt:lpwstr>
      </vt:variant>
      <vt:variant>
        <vt:lpwstr/>
      </vt:variant>
      <vt:variant>
        <vt:i4>2162735</vt:i4>
      </vt:variant>
      <vt:variant>
        <vt:i4>9</vt:i4>
      </vt:variant>
      <vt:variant>
        <vt:i4>0</vt:i4>
      </vt:variant>
      <vt:variant>
        <vt:i4>5</vt:i4>
      </vt:variant>
      <vt:variant>
        <vt:lpwstr>http://www.uwplatt.edu/~htcp/index.html</vt:lpwstr>
      </vt:variant>
      <vt:variant>
        <vt:lpwstr/>
      </vt:variant>
      <vt:variant>
        <vt:i4>4718648</vt:i4>
      </vt:variant>
      <vt:variant>
        <vt:i4>6</vt:i4>
      </vt:variant>
      <vt:variant>
        <vt:i4>0</vt:i4>
      </vt:variant>
      <vt:variant>
        <vt:i4>5</vt:i4>
      </vt:variant>
      <vt:variant>
        <vt:lpwstr>http://www.dot.state.wi.us/dtid/bhc/lab_qp.html</vt:lpwstr>
      </vt:variant>
      <vt:variant>
        <vt:lpwstr/>
      </vt:variant>
      <vt:variant>
        <vt:i4>4718648</vt:i4>
      </vt:variant>
      <vt:variant>
        <vt:i4>3</vt:i4>
      </vt:variant>
      <vt:variant>
        <vt:i4>0</vt:i4>
      </vt:variant>
      <vt:variant>
        <vt:i4>5</vt:i4>
      </vt:variant>
      <vt:variant>
        <vt:lpwstr>http://www.dot.state.wi.us/dtid/bhc/lab_qp.html</vt:lpwstr>
      </vt:variant>
      <vt:variant>
        <vt:lpwstr/>
      </vt:variant>
      <vt:variant>
        <vt:i4>5308437</vt:i4>
      </vt:variant>
      <vt:variant>
        <vt:i4>0</vt:i4>
      </vt:variant>
      <vt:variant>
        <vt:i4>0</vt:i4>
      </vt:variant>
      <vt:variant>
        <vt:i4>5</vt:i4>
      </vt:variant>
      <vt:variant>
        <vt:lpwstr>http://bridge.ecn.purdue.edu/~spave/Round Robin/NCCert99.html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P401-015 Plant Mix Bituminous Pavements Superpave</dc:title>
  <dc:subject>STSP P401-015 Plant Mix Bituminous Pavements Superpave</dc:subject>
  <dc:creator>Chuck Gelderman</dc:creator>
  <cp:keywords>superpave, airport, pavement</cp:keywords>
  <dc:description/>
  <cp:lastModifiedBy>Rodefeld, Joseph - DOT</cp:lastModifiedBy>
  <cp:revision>3</cp:revision>
  <cp:lastPrinted>2002-04-26T14:26:00Z</cp:lastPrinted>
  <dcterms:created xsi:type="dcterms:W3CDTF">2026-04-10T16:02:00Z</dcterms:created>
  <dcterms:modified xsi:type="dcterms:W3CDTF">2026-04-14T15:27:00Z</dcterms:modified>
</cp:coreProperties>
</file>