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F0894" w14:textId="77777777" w:rsidR="00C17F78" w:rsidRDefault="00C17F78">
      <w:pPr>
        <w:pStyle w:val="Title"/>
        <w:rPr>
          <w:rFonts w:ascii="Arial" w:hAnsi="Arial"/>
        </w:rPr>
      </w:pPr>
      <w:r>
        <w:rPr>
          <w:rFonts w:ascii="Arial" w:hAnsi="Arial"/>
        </w:rPr>
        <w:t>STANDARD SPECIAL PROVISION 30-005</w:t>
      </w:r>
    </w:p>
    <w:p w14:paraId="1178E891" w14:textId="77777777" w:rsidR="00C17F78" w:rsidRDefault="00C17F78">
      <w:pPr>
        <w:tabs>
          <w:tab w:val="center" w:pos="4680"/>
        </w:tabs>
        <w:suppressAutoHyphens/>
        <w:jc w:val="center"/>
        <w:rPr>
          <w:rFonts w:ascii="Arial" w:hAnsi="Arial"/>
          <w:b/>
          <w:spacing w:val="-3"/>
        </w:rPr>
      </w:pPr>
    </w:p>
    <w:p w14:paraId="667EAB23" w14:textId="77777777" w:rsidR="00C17F78" w:rsidRDefault="00C17F78">
      <w:pPr>
        <w:pStyle w:val="Heading1"/>
        <w:rPr>
          <w:rFonts w:ascii="Arial" w:hAnsi="Arial"/>
        </w:rPr>
      </w:pPr>
      <w:r>
        <w:rPr>
          <w:rFonts w:ascii="Arial" w:hAnsi="Arial"/>
        </w:rPr>
        <w:t>AWARD AND EXECUTION OF CONTRACT</w:t>
      </w:r>
    </w:p>
    <w:p w14:paraId="24783ADA" w14:textId="77777777" w:rsidR="00C17F78" w:rsidRDefault="00C17F78">
      <w:pPr>
        <w:tabs>
          <w:tab w:val="left" w:pos="-720"/>
        </w:tabs>
        <w:suppressAutoHyphens/>
        <w:rPr>
          <w:rFonts w:ascii="Arial" w:hAnsi="Arial"/>
          <w:sz w:val="22"/>
        </w:rPr>
      </w:pPr>
    </w:p>
    <w:p w14:paraId="33768E92" w14:textId="77777777" w:rsidR="00C17F78" w:rsidRDefault="00C17F78">
      <w:pPr>
        <w:tabs>
          <w:tab w:val="left" w:pos="-720"/>
        </w:tabs>
        <w:suppressAutoHyphens/>
        <w:rPr>
          <w:rFonts w:ascii="Arial" w:hAnsi="Arial"/>
          <w:sz w:val="22"/>
        </w:rPr>
      </w:pPr>
      <w:r>
        <w:rPr>
          <w:rFonts w:ascii="Arial" w:hAnsi="Arial"/>
          <w:sz w:val="22"/>
        </w:rPr>
        <w:t>Add the following paragraphs to Section 30 (Award and Execution of Contract) of the Standard Specifications for Airport Construction, 1998 edition:</w:t>
      </w:r>
    </w:p>
    <w:p w14:paraId="6648348E" w14:textId="77777777" w:rsidR="00C17F78" w:rsidRDefault="00C17F78">
      <w:pPr>
        <w:suppressAutoHyphens/>
        <w:rPr>
          <w:rFonts w:ascii="Arial" w:hAnsi="Arial"/>
        </w:rPr>
      </w:pPr>
    </w:p>
    <w:p w14:paraId="7B150A4B" w14:textId="77777777" w:rsidR="00C17F78" w:rsidRDefault="00C17F78">
      <w:pPr>
        <w:suppressAutoHyphens/>
        <w:rPr>
          <w:rFonts w:ascii="Arial" w:hAnsi="Arial"/>
          <w:b/>
        </w:rPr>
      </w:pPr>
      <w:r>
        <w:rPr>
          <w:rFonts w:ascii="Arial" w:hAnsi="Arial"/>
          <w:b/>
        </w:rPr>
        <w:t>?*************************************************************************</w:t>
      </w:r>
    </w:p>
    <w:p w14:paraId="7138CFDC" w14:textId="77777777" w:rsidR="00C17F78" w:rsidRDefault="00C17F78">
      <w:pPr>
        <w:suppressAutoHyphens/>
        <w:rPr>
          <w:rFonts w:ascii="Arial" w:hAnsi="Arial"/>
          <w:b/>
        </w:rPr>
      </w:pPr>
      <w:r>
        <w:rPr>
          <w:rFonts w:ascii="Arial" w:hAnsi="Arial"/>
          <w:b/>
        </w:rPr>
        <w:t xml:space="preserve">NOTE TO SPECIFIER: This guide specification may be used for “phased” multi-year projects where the succeeding year’s grant will not have been issued at the time of the award of contract.  Phasing details must be included elsewhere in the specifications.  Before adopting this specification, the specifier shall coordinate with the Bureau of Aeronautics (BOA).  A request for “Modifications of Construction Standards” will not be required if BOA coordination occurred. </w:t>
      </w:r>
    </w:p>
    <w:p w14:paraId="2B8B2B6D" w14:textId="77777777" w:rsidR="00C17F78" w:rsidRDefault="00C17F78">
      <w:pPr>
        <w:suppressAutoHyphens/>
        <w:rPr>
          <w:rFonts w:ascii="Arial" w:hAnsi="Arial"/>
          <w:b/>
        </w:rPr>
      </w:pPr>
      <w:r>
        <w:rPr>
          <w:rFonts w:ascii="Arial" w:hAnsi="Arial"/>
          <w:b/>
        </w:rPr>
        <w:t>***********************************************************************?</w:t>
      </w:r>
    </w:p>
    <w:p w14:paraId="150DBBDB" w14:textId="77777777" w:rsidR="00C17F78" w:rsidRDefault="00C17F78">
      <w:pPr>
        <w:tabs>
          <w:tab w:val="left" w:pos="-720"/>
        </w:tabs>
        <w:suppressAutoHyphens/>
        <w:rPr>
          <w:rFonts w:ascii="Arial" w:hAnsi="Arial"/>
          <w:sz w:val="22"/>
        </w:rPr>
      </w:pPr>
    </w:p>
    <w:p w14:paraId="4AEC906F" w14:textId="77777777" w:rsidR="00C17F78" w:rsidRDefault="00C17F78">
      <w:pPr>
        <w:pStyle w:val="BodyText2"/>
        <w:rPr>
          <w:rFonts w:ascii="Arial" w:hAnsi="Arial"/>
        </w:rPr>
      </w:pPr>
      <w:r>
        <w:rPr>
          <w:rFonts w:ascii="Arial" w:hAnsi="Arial"/>
        </w:rPr>
        <w:t xml:space="preserve">The award of a Contract, if it is awarded, will be made to the lowest, responsible Bidder based on the sum of </w:t>
      </w:r>
      <w:r>
        <w:rPr>
          <w:rFonts w:ascii="Arial" w:hAnsi="Arial"/>
          <w:highlight w:val="lightGray"/>
        </w:rPr>
        <w:t>(Phase 1)</w:t>
      </w:r>
      <w:r>
        <w:rPr>
          <w:rFonts w:ascii="Arial" w:hAnsi="Arial"/>
        </w:rPr>
        <w:t xml:space="preserve">, </w:t>
      </w:r>
      <w:r>
        <w:rPr>
          <w:rFonts w:ascii="Arial" w:hAnsi="Arial"/>
          <w:highlight w:val="lightGray"/>
        </w:rPr>
        <w:t>(Phase 2)</w:t>
      </w:r>
      <w:r>
        <w:rPr>
          <w:rFonts w:ascii="Arial" w:hAnsi="Arial"/>
        </w:rPr>
        <w:t xml:space="preserve">, </w:t>
      </w:r>
      <w:r>
        <w:rPr>
          <w:rFonts w:ascii="Arial" w:hAnsi="Arial"/>
          <w:highlight w:val="lightGray"/>
        </w:rPr>
        <w:t>(Alternate 1)</w:t>
      </w:r>
      <w:r>
        <w:rPr>
          <w:rFonts w:ascii="Arial" w:hAnsi="Arial"/>
        </w:rPr>
        <w:t xml:space="preserve">, </w:t>
      </w:r>
      <w:r>
        <w:rPr>
          <w:rFonts w:ascii="Arial" w:hAnsi="Arial"/>
          <w:highlight w:val="lightGray"/>
        </w:rPr>
        <w:t>(Alternate 2)</w:t>
      </w:r>
      <w:r>
        <w:rPr>
          <w:rFonts w:ascii="Arial" w:hAnsi="Arial"/>
        </w:rPr>
        <w:t xml:space="preserve">, and </w:t>
      </w:r>
      <w:r>
        <w:rPr>
          <w:rFonts w:ascii="Arial" w:hAnsi="Arial"/>
          <w:highlight w:val="lightGray"/>
        </w:rPr>
        <w:t>(Alternate 3)</w:t>
      </w:r>
      <w:r>
        <w:rPr>
          <w:rFonts w:ascii="Arial" w:hAnsi="Arial"/>
        </w:rPr>
        <w:t xml:space="preserve">.  A Contract for (Phase 1) work plus any combination of (Alternate 1, 2 and 3) work will be provided to the successful bidder for construction and completion in </w:t>
      </w:r>
      <w:r>
        <w:rPr>
          <w:rFonts w:ascii="Arial" w:hAnsi="Arial"/>
          <w:highlight w:val="lightGray"/>
        </w:rPr>
        <w:t>(2002)</w:t>
      </w:r>
      <w:r>
        <w:rPr>
          <w:rFonts w:ascii="Arial" w:hAnsi="Arial"/>
        </w:rPr>
        <w:t xml:space="preserve">.  </w:t>
      </w:r>
    </w:p>
    <w:p w14:paraId="706DBDED" w14:textId="77777777" w:rsidR="00C17F78" w:rsidRDefault="00C17F78">
      <w:pPr>
        <w:tabs>
          <w:tab w:val="left" w:pos="-720"/>
        </w:tabs>
        <w:suppressAutoHyphens/>
        <w:rPr>
          <w:rFonts w:ascii="Arial" w:hAnsi="Arial"/>
          <w:sz w:val="22"/>
        </w:rPr>
      </w:pPr>
    </w:p>
    <w:p w14:paraId="3D1C1181" w14:textId="77777777" w:rsidR="00C17F78" w:rsidRDefault="00C17F78">
      <w:pPr>
        <w:pStyle w:val="BodyText2"/>
        <w:rPr>
          <w:rFonts w:ascii="Arial" w:hAnsi="Arial"/>
        </w:rPr>
      </w:pPr>
      <w:r>
        <w:rPr>
          <w:rFonts w:ascii="Arial" w:hAnsi="Arial"/>
        </w:rPr>
        <w:t xml:space="preserve">Funding conditions necessitate adding </w:t>
      </w:r>
      <w:r>
        <w:rPr>
          <w:rFonts w:ascii="Arial" w:hAnsi="Arial"/>
          <w:highlight w:val="lightGray"/>
        </w:rPr>
        <w:t>(Phase 2)</w:t>
      </w:r>
      <w:r>
        <w:rPr>
          <w:rFonts w:ascii="Arial" w:hAnsi="Arial"/>
        </w:rPr>
        <w:t xml:space="preserve"> work plus remaining combinations of </w:t>
      </w:r>
      <w:r>
        <w:rPr>
          <w:rFonts w:ascii="Arial" w:hAnsi="Arial"/>
          <w:highlight w:val="lightGray"/>
        </w:rPr>
        <w:t>(Alternate 1, 2 and 3)</w:t>
      </w:r>
      <w:r>
        <w:rPr>
          <w:rFonts w:ascii="Arial" w:hAnsi="Arial"/>
        </w:rPr>
        <w:t xml:space="preserve"> work by Contract Change Order (CCO) </w:t>
      </w:r>
      <w:proofErr w:type="gramStart"/>
      <w:r>
        <w:rPr>
          <w:rFonts w:ascii="Arial" w:hAnsi="Arial"/>
        </w:rPr>
        <w:t>at a later date</w:t>
      </w:r>
      <w:proofErr w:type="gramEnd"/>
      <w:r>
        <w:rPr>
          <w:rFonts w:ascii="Arial" w:hAnsi="Arial"/>
        </w:rPr>
        <w:t xml:space="preserve">, for project construction and completion in calendar year </w:t>
      </w:r>
      <w:r>
        <w:rPr>
          <w:rFonts w:ascii="Arial" w:hAnsi="Arial"/>
          <w:highlight w:val="lightGray"/>
        </w:rPr>
        <w:t>(2003)</w:t>
      </w:r>
      <w:r>
        <w:rPr>
          <w:rFonts w:ascii="Arial" w:hAnsi="Arial"/>
        </w:rPr>
        <w:t xml:space="preserve">.   Funding conditions may delay issuing the CCO until </w:t>
      </w:r>
      <w:r>
        <w:rPr>
          <w:rFonts w:ascii="Arial" w:hAnsi="Arial"/>
          <w:highlight w:val="lightGray"/>
        </w:rPr>
        <w:t>(May 1, 2003)</w:t>
      </w:r>
      <w:r>
        <w:rPr>
          <w:rFonts w:ascii="Arial" w:hAnsi="Arial"/>
        </w:rPr>
        <w:t xml:space="preserve">.   The portion of the Proposal Guaranty to cover </w:t>
      </w:r>
      <w:r>
        <w:rPr>
          <w:rFonts w:ascii="Arial" w:hAnsi="Arial"/>
          <w:highlight w:val="lightGray"/>
        </w:rPr>
        <w:t>(Phase 2)</w:t>
      </w:r>
      <w:r>
        <w:rPr>
          <w:rFonts w:ascii="Arial" w:hAnsi="Arial"/>
        </w:rPr>
        <w:t xml:space="preserve"> and remaining combinations of the Alternate work shall remain in effect until execution of such CCO.   Adjustment or revisions to the original unit bid prices will not be made.  The Contractor shall not claim any increased expense, loss of expected reimbursement, or loss of anticipated profits suffered or claimed by the Contractor which results directly from issuing such CCO or indirectly from Contractor’s unbalance allocation of overhead and profit between the </w:t>
      </w:r>
      <w:r>
        <w:rPr>
          <w:rFonts w:ascii="Arial" w:hAnsi="Arial"/>
          <w:highlight w:val="lightGray"/>
        </w:rPr>
        <w:t>(Phase 1)</w:t>
      </w:r>
      <w:r>
        <w:rPr>
          <w:rFonts w:ascii="Arial" w:hAnsi="Arial"/>
        </w:rPr>
        <w:t xml:space="preserve"> and </w:t>
      </w:r>
      <w:r>
        <w:rPr>
          <w:rFonts w:ascii="Arial" w:hAnsi="Arial"/>
          <w:highlight w:val="lightGray"/>
        </w:rPr>
        <w:t>(Phase 2)</w:t>
      </w:r>
      <w:r>
        <w:rPr>
          <w:rFonts w:ascii="Arial" w:hAnsi="Arial"/>
        </w:rPr>
        <w:t xml:space="preserve"> work, or from any other cause. </w:t>
      </w:r>
    </w:p>
    <w:p w14:paraId="78D8449F" w14:textId="77777777" w:rsidR="00C17F78" w:rsidRDefault="00C17F78">
      <w:pPr>
        <w:pStyle w:val="BodyText2"/>
        <w:rPr>
          <w:rFonts w:ascii="Arial" w:hAnsi="Arial"/>
        </w:rPr>
      </w:pPr>
    </w:p>
    <w:p w14:paraId="1BCD81E6" w14:textId="77777777" w:rsidR="00C17F78" w:rsidRDefault="00C17F78">
      <w:pPr>
        <w:pStyle w:val="BodyText2"/>
        <w:rPr>
          <w:rFonts w:ascii="Arial" w:hAnsi="Arial"/>
        </w:rPr>
      </w:pPr>
      <w:r>
        <w:rPr>
          <w:rFonts w:ascii="Arial" w:hAnsi="Arial"/>
        </w:rPr>
        <w:t xml:space="preserve">Upon issuance of such CCO, the Contractor shall furnish any additional Contract Bonds, proof of insurance, DBE forms, sublet requests, and other documents required to be filed by the Contractor.   </w:t>
      </w:r>
    </w:p>
    <w:p w14:paraId="35FD0B07" w14:textId="77777777" w:rsidR="00C17F78" w:rsidRDefault="00C17F78">
      <w:pPr>
        <w:pStyle w:val="BodyText2"/>
        <w:rPr>
          <w:rFonts w:ascii="Arial" w:hAnsi="Arial"/>
        </w:rPr>
      </w:pPr>
    </w:p>
    <w:p w14:paraId="14E92BDF" w14:textId="1CD0AAF2" w:rsidR="00C17F78" w:rsidRDefault="00C17F78">
      <w:pPr>
        <w:pStyle w:val="BodyText2"/>
        <w:rPr>
          <w:del w:id="0" w:author="Unknown"/>
          <w:rFonts w:ascii="Arial" w:hAnsi="Arial"/>
        </w:rPr>
      </w:pPr>
      <w:r>
        <w:rPr>
          <w:rFonts w:ascii="Arial" w:hAnsi="Arial"/>
        </w:rPr>
        <w:t xml:space="preserve">Should the Department fail to issue such CCO by </w:t>
      </w:r>
      <w:r>
        <w:rPr>
          <w:rFonts w:ascii="Arial" w:hAnsi="Arial"/>
          <w:highlight w:val="lightGray"/>
        </w:rPr>
        <w:t>(May 1, 2003)</w:t>
      </w:r>
      <w:r>
        <w:rPr>
          <w:rFonts w:ascii="Arial" w:hAnsi="Arial"/>
        </w:rPr>
        <w:t xml:space="preserve">, the Contractor may nullify their original unit bid prices for </w:t>
      </w:r>
      <w:r>
        <w:rPr>
          <w:rFonts w:ascii="Arial" w:hAnsi="Arial"/>
          <w:highlight w:val="lightGray"/>
        </w:rPr>
        <w:t>(Phase 2)</w:t>
      </w:r>
      <w:r>
        <w:rPr>
          <w:rFonts w:ascii="Arial" w:hAnsi="Arial"/>
        </w:rPr>
        <w:t xml:space="preserve"> and remaining Alternate work by filing due notice of intent with the Department.  The notice shall be in writing and may be filed at any time after </w:t>
      </w:r>
      <w:r>
        <w:rPr>
          <w:rFonts w:ascii="Arial" w:hAnsi="Arial"/>
          <w:highlight w:val="lightGray"/>
        </w:rPr>
        <w:t>(May 1, 2003)</w:t>
      </w:r>
      <w:r>
        <w:rPr>
          <w:rFonts w:ascii="Arial" w:hAnsi="Arial"/>
        </w:rPr>
        <w:t xml:space="preserve">.  The notice shall stipulate the maximum number of days, not less than 10, exclusive of Sundays and holidays, within which such CCO will be issued by the Department.  Failure of the Department to issue such CCO within the time set forth in the notice, will be construed to be a </w:t>
      </w:r>
      <w:proofErr w:type="gramStart"/>
      <w:r>
        <w:rPr>
          <w:rFonts w:ascii="Arial" w:hAnsi="Arial"/>
        </w:rPr>
        <w:t>Department</w:t>
      </w:r>
      <w:proofErr w:type="gramEnd"/>
      <w:r>
        <w:rPr>
          <w:rFonts w:ascii="Arial" w:hAnsi="Arial"/>
        </w:rPr>
        <w:t xml:space="preserve"> acceptance of the nullification of the bids for </w:t>
      </w:r>
      <w:r>
        <w:rPr>
          <w:rFonts w:ascii="Arial" w:hAnsi="Arial"/>
          <w:highlight w:val="lightGray"/>
        </w:rPr>
        <w:t>(Phase 2)</w:t>
      </w:r>
      <w:r>
        <w:rPr>
          <w:rFonts w:ascii="Arial" w:hAnsi="Arial"/>
        </w:rPr>
        <w:t xml:space="preserve"> and the remaining Alternate work.  The Department reserves the right to cancel </w:t>
      </w:r>
      <w:r>
        <w:rPr>
          <w:rFonts w:ascii="Arial" w:hAnsi="Arial"/>
          <w:highlight w:val="lightGray"/>
        </w:rPr>
        <w:t>(Phase 2)</w:t>
      </w:r>
      <w:r>
        <w:rPr>
          <w:rFonts w:ascii="Arial" w:hAnsi="Arial"/>
        </w:rPr>
        <w:t xml:space="preserve"> work and remaining Alternate work without liability to the Department.  At such time, the Contractor and the Contractor’s Surety will be relieved of all obligations to the State that may have been incurred under the Contract and Contract Bonds. </w:t>
      </w:r>
    </w:p>
    <w:p w14:paraId="5044BBFD" w14:textId="77777777" w:rsidR="00C17F78" w:rsidRDefault="00C17F78">
      <w:pPr>
        <w:tabs>
          <w:tab w:val="left" w:pos="-720"/>
        </w:tabs>
        <w:suppressAutoHyphens/>
        <w:rPr>
          <w:del w:id="1" w:author="Unknown"/>
          <w:rFonts w:ascii="Arial" w:hAnsi="Arial"/>
          <w:sz w:val="22"/>
        </w:rPr>
      </w:pPr>
    </w:p>
    <w:p w14:paraId="77ECB8AA" w14:textId="77777777" w:rsidR="00C17F78" w:rsidRDefault="00C17F78">
      <w:pPr>
        <w:tabs>
          <w:tab w:val="left" w:pos="-720"/>
        </w:tabs>
        <w:suppressAutoHyphens/>
        <w:rPr>
          <w:del w:id="2" w:author="Unknown"/>
          <w:rFonts w:ascii="Arial" w:hAnsi="Arial"/>
          <w:sz w:val="22"/>
        </w:rPr>
      </w:pPr>
    </w:p>
    <w:p w14:paraId="4F755734" w14:textId="77777777" w:rsidR="00C17F78" w:rsidRDefault="00C17F78">
      <w:pPr>
        <w:rPr>
          <w:rFonts w:ascii="Arial" w:hAnsi="Arial"/>
        </w:rPr>
      </w:pPr>
    </w:p>
    <w:sectPr w:rsidR="00C17F78">
      <w:headerReference w:type="default" r:id="rId9"/>
      <w:footerReference w:type="default" r:id="rId10"/>
      <w:pgSz w:w="12240" w:h="15840"/>
      <w:pgMar w:top="1152" w:right="1440" w:bottom="331" w:left="1440" w:header="576" w:footer="317" w:gutter="0"/>
      <w:pgNumType w:start="3"/>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36F59" w14:textId="77777777" w:rsidR="00C17F78" w:rsidRDefault="00C17F78">
      <w:r>
        <w:separator/>
      </w:r>
    </w:p>
  </w:endnote>
  <w:endnote w:type="continuationSeparator" w:id="0">
    <w:p w14:paraId="7EA620F7" w14:textId="77777777" w:rsidR="00C17F78" w:rsidRDefault="00C1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EE"/>
    <w:family w:val="roman"/>
    <w:notTrueType/>
    <w:pitch w:val="variable"/>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86EB" w14:textId="77777777" w:rsidR="00C17F78" w:rsidRDefault="00C17F78">
    <w:pPr>
      <w:spacing w:before="140" w:line="100" w:lineRule="exact"/>
      <w:rPr>
        <w:sz w:val="10"/>
      </w:rPr>
    </w:pPr>
  </w:p>
  <w:p w14:paraId="00EBD59E" w14:textId="77777777" w:rsidR="00C17F78" w:rsidRDefault="00C17F78">
    <w:pPr>
      <w:tabs>
        <w:tab w:val="center" w:pos="4680"/>
        <w:tab w:val="right" w:pos="9360"/>
      </w:tabs>
      <w:suppressAutoHyphens/>
      <w:jc w:val="center"/>
      <w:rPr>
        <w:spacing w:val="-3"/>
      </w:rPr>
    </w:pPr>
    <w:ins w:id="3" w:author="Unknown" w:date="2004-09-16T09:44:00Z">
      <w:r>
        <w:rPr>
          <w:rStyle w:val="PageNumber"/>
        </w:rPr>
        <w:fldChar w:fldCharType="begin"/>
      </w:r>
    </w:ins>
    <w:r>
      <w:rPr>
        <w:rStyle w:val="PageNumber"/>
      </w:rPr>
      <w:instrText xml:space="preserve"> NUMPAGES </w:instrText>
    </w:r>
    <w:ins w:id="4" w:author="Unknown" w:date="2004-09-16T09:44:00Z">
      <w:r>
        <w:rPr>
          <w:rStyle w:val="PageNumber"/>
        </w:rPr>
        <w:fldChar w:fldCharType="separate"/>
      </w:r>
    </w:ins>
    <w:r>
      <w:rPr>
        <w:rStyle w:val="PageNumber"/>
        <w:noProof/>
      </w:rPr>
      <w:t>1</w:t>
    </w:r>
    <w:ins w:id="5" w:author="Unknown" w:date="2004-09-16T09:44:00Z">
      <w:r>
        <w:rPr>
          <w:rStyle w:val="PageNumber"/>
        </w:rPr>
        <w:fldChar w:fldCharType="end"/>
      </w:r>
    </w:ins>
    <w:r>
      <w:rPr>
        <w:rStyle w:val="PageNumber"/>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1033" w14:textId="77777777" w:rsidR="00C17F78" w:rsidRDefault="00C17F78">
      <w:r>
        <w:separator/>
      </w:r>
    </w:p>
  </w:footnote>
  <w:footnote w:type="continuationSeparator" w:id="0">
    <w:p w14:paraId="01B494D8" w14:textId="77777777" w:rsidR="00C17F78" w:rsidRDefault="00C17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9D78" w14:textId="77777777" w:rsidR="00C17F78" w:rsidRDefault="00C17F78">
    <w:pPr>
      <w:tabs>
        <w:tab w:val="right" w:pos="9360"/>
      </w:tabs>
      <w:suppressAutoHyphens/>
      <w:spacing w:line="240" w:lineRule="atLeast"/>
      <w:ind w:left="720"/>
      <w:jc w:val="right"/>
      <w:rPr>
        <w:rFonts w:ascii="CG Times" w:hAnsi="CG Times"/>
        <w:spacing w:val="-3"/>
      </w:rPr>
    </w:pPr>
    <w:r>
      <w:rPr>
        <w:rFonts w:ascii="CG Times" w:hAnsi="CG Times"/>
        <w:spacing w:val="-3"/>
      </w:rPr>
      <w:t>STSP 30-005</w:t>
    </w:r>
  </w:p>
  <w:p w14:paraId="0765E28F" w14:textId="77777777" w:rsidR="00C17F78" w:rsidRDefault="00C17F78">
    <w:pPr>
      <w:tabs>
        <w:tab w:val="right" w:pos="9360"/>
      </w:tabs>
      <w:suppressAutoHyphens/>
      <w:spacing w:line="240" w:lineRule="atLeast"/>
      <w:ind w:left="720"/>
      <w:jc w:val="right"/>
    </w:pPr>
    <w:r>
      <w:tab/>
      <w:t>Awarding &amp; Contracting</w:t>
    </w:r>
  </w:p>
  <w:p w14:paraId="6AB132E1" w14:textId="77777777" w:rsidR="00C17F78" w:rsidRDefault="00C17F78">
    <w:pPr>
      <w:tabs>
        <w:tab w:val="right" w:pos="9360"/>
      </w:tabs>
      <w:suppressAutoHyphens/>
      <w:spacing w:line="240" w:lineRule="atLeast"/>
      <w:ind w:left="720"/>
      <w:jc w:val="right"/>
    </w:pPr>
    <w:r>
      <w:t>September 2004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DF"/>
    <w:rsid w:val="003C064E"/>
    <w:rsid w:val="003D7B4D"/>
    <w:rsid w:val="00C17F78"/>
    <w:rsid w:val="00FF1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77A2F"/>
  <w15:chartTrackingRefBased/>
  <w15:docId w15:val="{613A2206-798A-47B8-AC99-6FC4AE0B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abs>
        <w:tab w:val="left" w:pos="-720"/>
      </w:tabs>
      <w:suppressAutoHyphens/>
      <w:jc w:val="center"/>
      <w:outlineLvl w:val="0"/>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720"/>
      </w:tabs>
      <w:suppressAutoHyphens/>
      <w:ind w:left="720"/>
    </w:pPr>
    <w:rPr>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EndnoteReference">
    <w:name w:val="endnote reference"/>
    <w:basedOn w:val="DefaultParagraphFont"/>
    <w:semiHidden/>
    <w:rPr>
      <w:vertAlign w:val="superscript"/>
    </w:rPr>
  </w:style>
  <w:style w:type="character" w:styleId="PageNumber">
    <w:name w:val="page number"/>
    <w:basedOn w:val="DefaultParagraphFont"/>
    <w:semiHidden/>
  </w:style>
  <w:style w:type="paragraph" w:styleId="Title">
    <w:name w:val="Title"/>
    <w:basedOn w:val="Normal"/>
    <w:qFormat/>
    <w:pPr>
      <w:tabs>
        <w:tab w:val="center" w:pos="4680"/>
      </w:tabs>
      <w:suppressAutoHyphens/>
      <w:jc w:val="center"/>
    </w:pPr>
    <w:rPr>
      <w:b/>
      <w:spacing w:val="-3"/>
    </w:rPr>
  </w:style>
  <w:style w:type="paragraph" w:styleId="Revision">
    <w:name w:val="Revision"/>
    <w:hidden/>
    <w:uiPriority w:val="99"/>
    <w:semiHidden/>
    <w:rsid w:val="00C17F7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8F3FE-1A55-450F-A446-0CCBB252E9EF}">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a8b72882-1d02-4704-8464-4e9c6e9dc531"/>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58007E7-3C04-47AA-8FC0-53044C51ACE6}">
  <ds:schemaRefs>
    <ds:schemaRef ds:uri="http://schemas.microsoft.com/sharepoint/v3/contenttype/forms"/>
  </ds:schemaRefs>
</ds:datastoreItem>
</file>

<file path=customXml/itemProps3.xml><?xml version="1.0" encoding="utf-8"?>
<ds:datastoreItem xmlns:ds="http://schemas.openxmlformats.org/officeDocument/2006/customXml" ds:itemID="{0AA88C94-3A45-4F7D-B5D7-E8DEC71E8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Airport Standard Special Provisions 30-005</vt:lpstr>
    </vt:vector>
  </TitlesOfParts>
  <Company>WisDOT</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Airport Standard Special Provisions 30-005</dc:title>
  <dc:subject>Airport Standard Special Provisions 30-005</dc:subject>
  <dc:creator>Chuck Gelderman</dc:creator>
  <cp:keywords>standard, special, provisions, 30-005</cp:keywords>
  <dc:description/>
  <cp:lastModifiedBy>Rodefeld, Joseph - DOT</cp:lastModifiedBy>
  <cp:revision>4</cp:revision>
  <cp:lastPrinted>2002-01-11T20:39:00Z</cp:lastPrinted>
  <dcterms:created xsi:type="dcterms:W3CDTF">2026-04-10T15:58:00Z</dcterms:created>
  <dcterms:modified xsi:type="dcterms:W3CDTF">2026-04-14T14:27:00Z</dcterms:modified>
</cp:coreProperties>
</file>